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8685" w14:textId="199262E7" w:rsidR="008F575C" w:rsidRPr="00386FD1" w:rsidRDefault="008F575C" w:rsidP="008F575C">
      <w:pPr>
        <w:pStyle w:val="Listaszerbekezds"/>
        <w:tabs>
          <w:tab w:val="left" w:pos="837"/>
        </w:tabs>
        <w:ind w:left="495" w:firstLine="0"/>
        <w:rPr>
          <w:sz w:val="24"/>
          <w:lang w:val="hu-HU"/>
        </w:rPr>
      </w:pPr>
    </w:p>
    <w:p w14:paraId="46368C61" w14:textId="77777777" w:rsidR="008F575C" w:rsidRPr="00386FD1" w:rsidRDefault="008F575C" w:rsidP="008F575C">
      <w:pPr>
        <w:pStyle w:val="Szvegtrzs"/>
        <w:rPr>
          <w:sz w:val="20"/>
          <w:lang w:val="hu-HU"/>
        </w:rPr>
      </w:pPr>
    </w:p>
    <w:p w14:paraId="35B44645" w14:textId="77777777" w:rsidR="008F575C" w:rsidRPr="00386FD1" w:rsidRDefault="008F575C" w:rsidP="008F575C">
      <w:pPr>
        <w:pStyle w:val="Szvegtrzs"/>
        <w:spacing w:before="1"/>
        <w:rPr>
          <w:sz w:val="28"/>
          <w:lang w:val="hu-HU"/>
        </w:rPr>
      </w:pPr>
    </w:p>
    <w:p w14:paraId="5FF8A785" w14:textId="3EDD71FC" w:rsidR="008F575C" w:rsidRPr="00386FD1" w:rsidRDefault="008F575C" w:rsidP="008F575C">
      <w:pPr>
        <w:pStyle w:val="Cmsor1"/>
        <w:spacing w:before="86"/>
        <w:rPr>
          <w:color w:val="000000" w:themeColor="text1"/>
          <w:lang w:val="hu-HU"/>
        </w:rPr>
      </w:pPr>
      <w:r w:rsidRPr="00386FD1">
        <w:rPr>
          <w:color w:val="000000" w:themeColor="text1"/>
          <w:lang w:val="hu-HU"/>
        </w:rPr>
        <w:t>Felhívás nemzetközi konferencián való részvételre</w:t>
      </w:r>
    </w:p>
    <w:p w14:paraId="613F8D14" w14:textId="67DFEDEF" w:rsidR="008F575C" w:rsidRPr="00386FD1" w:rsidRDefault="008F575C" w:rsidP="005A4D52">
      <w:pPr>
        <w:pStyle w:val="Szvegtrzs"/>
        <w:spacing w:before="263"/>
        <w:ind w:right="-46" w:hanging="10"/>
        <w:jc w:val="center"/>
        <w:rPr>
          <w:lang w:val="hu-HU"/>
        </w:rPr>
      </w:pPr>
      <w:r w:rsidRPr="00386FD1">
        <w:rPr>
          <w:lang w:val="hu-HU"/>
        </w:rPr>
        <w:t>A Pécsi Tudományegyetem Bölcsészet</w:t>
      </w:r>
      <w:r w:rsidR="003A7AC0" w:rsidRPr="00386FD1">
        <w:rPr>
          <w:lang w:val="hu-HU"/>
        </w:rPr>
        <w:t>-, és Társadalom</w:t>
      </w:r>
      <w:r w:rsidRPr="00386FD1">
        <w:rPr>
          <w:lang w:val="hu-HU"/>
        </w:rPr>
        <w:t xml:space="preserve">tudományi Kar </w:t>
      </w:r>
      <w:r w:rsidR="003A7AC0" w:rsidRPr="00386FD1">
        <w:rPr>
          <w:lang w:val="hu-HU"/>
        </w:rPr>
        <w:br/>
      </w:r>
      <w:r w:rsidRPr="00386FD1">
        <w:rPr>
          <w:lang w:val="hu-HU"/>
        </w:rPr>
        <w:t xml:space="preserve">Romológia és Nevelésszociológia Tanszéke, a Romológiai Kutatóközpont és </w:t>
      </w:r>
      <w:r w:rsidR="003A7AC0" w:rsidRPr="00386FD1">
        <w:rPr>
          <w:lang w:val="hu-HU"/>
        </w:rPr>
        <w:br/>
      </w:r>
      <w:r w:rsidRPr="00386FD1">
        <w:rPr>
          <w:lang w:val="hu-HU"/>
        </w:rPr>
        <w:t>a Wlislocki Henrik Szakkollégium szervezésében a</w:t>
      </w:r>
    </w:p>
    <w:p w14:paraId="5E142A74" w14:textId="77777777" w:rsidR="008F575C" w:rsidRPr="00386FD1" w:rsidRDefault="008F575C" w:rsidP="008F575C">
      <w:pPr>
        <w:pStyle w:val="Szvegtrzs"/>
        <w:spacing w:before="1"/>
        <w:rPr>
          <w:lang w:val="hu-HU"/>
        </w:rPr>
      </w:pPr>
    </w:p>
    <w:p w14:paraId="266F47C3" w14:textId="77777777" w:rsidR="002B0CAE" w:rsidRPr="00386FD1" w:rsidRDefault="00644C8B" w:rsidP="002B0CAE">
      <w:pPr>
        <w:pStyle w:val="Szvegtrzs"/>
        <w:jc w:val="center"/>
        <w:rPr>
          <w:color w:val="FF0000"/>
          <w:sz w:val="36"/>
          <w:szCs w:val="36"/>
          <w:lang w:val="hu-HU"/>
        </w:rPr>
      </w:pPr>
      <w:r w:rsidRPr="00386FD1">
        <w:rPr>
          <w:color w:val="FF0000"/>
          <w:sz w:val="36"/>
          <w:szCs w:val="36"/>
          <w:lang w:val="hu-HU"/>
        </w:rPr>
        <w:t xml:space="preserve">XIV. Romológia Konferencia </w:t>
      </w:r>
    </w:p>
    <w:p w14:paraId="601FC491" w14:textId="593D4F1B" w:rsidR="00644C8B" w:rsidRPr="00386FD1" w:rsidRDefault="00644C8B" w:rsidP="002B0CAE">
      <w:pPr>
        <w:pStyle w:val="Szvegtrzs"/>
        <w:jc w:val="center"/>
        <w:rPr>
          <w:color w:val="FF0000"/>
          <w:sz w:val="36"/>
          <w:szCs w:val="36"/>
          <w:lang w:val="hu-HU"/>
        </w:rPr>
      </w:pPr>
      <w:r w:rsidRPr="00386FD1">
        <w:rPr>
          <w:color w:val="FF0000"/>
          <w:sz w:val="36"/>
          <w:szCs w:val="36"/>
          <w:lang w:val="hu-HU"/>
        </w:rPr>
        <w:t>“Romák, cigányok, kutatók a változó társadalmi-gazdasági-politikai-történeti térben”</w:t>
      </w:r>
    </w:p>
    <w:p w14:paraId="05EDCD80" w14:textId="77777777" w:rsidR="002B0CAE" w:rsidRPr="00386FD1" w:rsidRDefault="002B0CAE" w:rsidP="002B0CAE">
      <w:pPr>
        <w:pStyle w:val="Szvegtrzs"/>
        <w:jc w:val="center"/>
        <w:rPr>
          <w:color w:val="FF0000"/>
          <w:sz w:val="36"/>
          <w:szCs w:val="36"/>
          <w:lang w:val="hu-HU"/>
        </w:rPr>
      </w:pPr>
    </w:p>
    <w:p w14:paraId="46AD9D73" w14:textId="1620DDE8" w:rsidR="008F575C" w:rsidRPr="00386FD1" w:rsidRDefault="002B0CAE" w:rsidP="002B0CAE">
      <w:pPr>
        <w:pStyle w:val="Szvegtrzs"/>
        <w:jc w:val="center"/>
        <w:rPr>
          <w:color w:val="FF0000"/>
          <w:sz w:val="36"/>
          <w:szCs w:val="36"/>
          <w:lang w:val="hu-HU"/>
        </w:rPr>
      </w:pPr>
      <w:r w:rsidRPr="00386FD1">
        <w:rPr>
          <w:color w:val="FF0000"/>
          <w:sz w:val="36"/>
          <w:szCs w:val="36"/>
          <w:lang w:val="hu-HU"/>
        </w:rPr>
        <w:t>2026. március 26-27</w:t>
      </w:r>
      <w:r w:rsidR="008F575C" w:rsidRPr="00386FD1">
        <w:rPr>
          <w:color w:val="FF0000"/>
          <w:sz w:val="36"/>
          <w:szCs w:val="36"/>
          <w:lang w:val="hu-HU"/>
        </w:rPr>
        <w:t>-</w:t>
      </w:r>
      <w:r w:rsidR="005A4D52" w:rsidRPr="00386FD1">
        <w:rPr>
          <w:color w:val="FF0000"/>
          <w:sz w:val="36"/>
          <w:szCs w:val="36"/>
          <w:lang w:val="hu-HU"/>
        </w:rPr>
        <w:t>é</w:t>
      </w:r>
      <w:r w:rsidR="008F575C" w:rsidRPr="00386FD1">
        <w:rPr>
          <w:color w:val="FF0000"/>
          <w:sz w:val="36"/>
          <w:szCs w:val="36"/>
          <w:lang w:val="hu-HU"/>
        </w:rPr>
        <w:t>n kerül</w:t>
      </w:r>
      <w:r w:rsidR="008F575C" w:rsidRPr="00386FD1">
        <w:rPr>
          <w:color w:val="FF0000"/>
          <w:spacing w:val="-16"/>
          <w:sz w:val="36"/>
          <w:szCs w:val="36"/>
          <w:lang w:val="hu-HU"/>
        </w:rPr>
        <w:t xml:space="preserve"> </w:t>
      </w:r>
      <w:r w:rsidR="008F575C" w:rsidRPr="00386FD1">
        <w:rPr>
          <w:color w:val="FF0000"/>
          <w:sz w:val="36"/>
          <w:szCs w:val="36"/>
          <w:lang w:val="hu-HU"/>
        </w:rPr>
        <w:t>megrendezésre</w:t>
      </w:r>
    </w:p>
    <w:p w14:paraId="70D6863E" w14:textId="77777777" w:rsidR="003A2505" w:rsidRPr="00386FD1" w:rsidRDefault="003A2505" w:rsidP="008F575C">
      <w:pPr>
        <w:pStyle w:val="Cmsor2"/>
        <w:spacing w:line="275" w:lineRule="exact"/>
        <w:ind w:left="1144" w:right="1147"/>
        <w:jc w:val="center"/>
        <w:rPr>
          <w:lang w:val="hu-HU"/>
        </w:rPr>
      </w:pPr>
    </w:p>
    <w:p w14:paraId="03B50917" w14:textId="77777777" w:rsidR="00741094" w:rsidRPr="00386FD1" w:rsidRDefault="00741094" w:rsidP="008F575C">
      <w:pPr>
        <w:pStyle w:val="Cmsor2"/>
        <w:spacing w:line="275" w:lineRule="exact"/>
        <w:ind w:left="1144" w:right="1147"/>
        <w:jc w:val="center"/>
        <w:rPr>
          <w:color w:val="FF0000"/>
          <w:lang w:val="hu-HU"/>
        </w:rPr>
      </w:pPr>
    </w:p>
    <w:p w14:paraId="1C0F4D8A" w14:textId="77777777" w:rsidR="00741094" w:rsidRPr="00386FD1" w:rsidRDefault="00741094" w:rsidP="008F575C">
      <w:pPr>
        <w:pStyle w:val="Cmsor2"/>
        <w:spacing w:line="275" w:lineRule="exact"/>
        <w:ind w:left="1144" w:right="1147"/>
        <w:jc w:val="center"/>
        <w:rPr>
          <w:color w:val="FF0000"/>
          <w:lang w:val="hu-HU"/>
        </w:rPr>
      </w:pPr>
    </w:p>
    <w:p w14:paraId="3AD98007" w14:textId="7D4BC6A5" w:rsidR="008F575C" w:rsidRPr="00386FD1" w:rsidRDefault="004B405B" w:rsidP="008F575C">
      <w:pPr>
        <w:pStyle w:val="Szvegtrzs"/>
        <w:spacing w:before="2"/>
        <w:rPr>
          <w:b/>
          <w:lang w:val="hu-HU"/>
        </w:rPr>
      </w:pPr>
      <w:r w:rsidRPr="00386FD1">
        <w:rPr>
          <w:b/>
          <w:lang w:val="hu-HU"/>
        </w:rPr>
        <w:t>Helyszín: 7624 Pécs, Ifjúság útja</w:t>
      </w:r>
      <w:r w:rsidR="003D6FD5" w:rsidRPr="00386FD1">
        <w:rPr>
          <w:b/>
          <w:lang w:val="hu-HU"/>
        </w:rPr>
        <w:t xml:space="preserve"> 6. D. épület 3 emelet</w:t>
      </w:r>
    </w:p>
    <w:p w14:paraId="46697C98" w14:textId="77777777" w:rsidR="008F575C" w:rsidRPr="00386FD1" w:rsidRDefault="008F575C" w:rsidP="008F575C">
      <w:pPr>
        <w:pStyle w:val="Szvegtrzs"/>
        <w:spacing w:before="10"/>
        <w:rPr>
          <w:sz w:val="22"/>
          <w:lang w:val="hu-HU"/>
        </w:rPr>
      </w:pPr>
    </w:p>
    <w:p w14:paraId="57DDAF14" w14:textId="77777777" w:rsidR="008F575C" w:rsidRPr="00386FD1" w:rsidRDefault="008F575C" w:rsidP="008F575C">
      <w:pPr>
        <w:pStyle w:val="Szvegtrzs"/>
        <w:ind w:left="116" w:right="112"/>
        <w:jc w:val="both"/>
        <w:rPr>
          <w:lang w:val="hu-HU"/>
        </w:rPr>
      </w:pPr>
      <w:r w:rsidRPr="00386FD1">
        <w:rPr>
          <w:lang w:val="hu-HU"/>
        </w:rPr>
        <w:t>A konferencia fő fókuszában a romológiai ismereteket oktató, romológiai témákat kutató magyar és külföldi intézmények állnak. Központi célja a konferenciának, hogy ezen intézmények bemutatkozhassanak, egymás munkáját jobban megismerhessék, a meglévő szakmai kapcsolatokat elmélyíthessék és újakat</w:t>
      </w:r>
      <w:r w:rsidRPr="00386FD1">
        <w:rPr>
          <w:spacing w:val="-6"/>
          <w:lang w:val="hu-HU"/>
        </w:rPr>
        <w:t xml:space="preserve"> </w:t>
      </w:r>
      <w:r w:rsidRPr="00386FD1">
        <w:rPr>
          <w:lang w:val="hu-HU"/>
        </w:rPr>
        <w:t>építhessenek.</w:t>
      </w:r>
    </w:p>
    <w:p w14:paraId="6E9286A0" w14:textId="2010A397" w:rsidR="008F575C" w:rsidRPr="00386FD1" w:rsidRDefault="008F575C" w:rsidP="008F575C">
      <w:pPr>
        <w:pStyle w:val="Szvegtrzs"/>
        <w:spacing w:before="1"/>
        <w:ind w:left="116" w:right="116"/>
        <w:jc w:val="both"/>
        <w:rPr>
          <w:lang w:val="hu-HU"/>
        </w:rPr>
      </w:pPr>
      <w:r w:rsidRPr="00386FD1">
        <w:rPr>
          <w:lang w:val="hu-HU"/>
        </w:rPr>
        <w:t>A közös szakmai gondolkodás elengedhetetlen a romológiai kutatások és oktatási tartalmak fejlesztésé</w:t>
      </w:r>
      <w:r w:rsidR="00584BF8">
        <w:rPr>
          <w:lang w:val="hu-HU"/>
        </w:rPr>
        <w:t>h</w:t>
      </w:r>
      <w:r w:rsidRPr="00386FD1">
        <w:rPr>
          <w:lang w:val="hu-HU"/>
        </w:rPr>
        <w:t>e</w:t>
      </w:r>
      <w:r w:rsidR="00584BF8">
        <w:rPr>
          <w:lang w:val="hu-HU"/>
        </w:rPr>
        <w:t>z</w:t>
      </w:r>
      <w:r w:rsidRPr="00386FD1">
        <w:rPr>
          <w:lang w:val="hu-HU"/>
        </w:rPr>
        <w:t>.</w:t>
      </w:r>
    </w:p>
    <w:p w14:paraId="0643ABB4" w14:textId="77777777" w:rsidR="008F575C" w:rsidRPr="00386FD1" w:rsidRDefault="008F575C" w:rsidP="008F575C">
      <w:pPr>
        <w:pStyle w:val="Szvegtrzs"/>
        <w:spacing w:before="10"/>
        <w:rPr>
          <w:sz w:val="22"/>
          <w:lang w:val="hu-HU"/>
        </w:rPr>
      </w:pPr>
    </w:p>
    <w:p w14:paraId="6D1ECA5E" w14:textId="77777777" w:rsidR="008F575C" w:rsidRPr="00386FD1" w:rsidRDefault="008F575C" w:rsidP="008F575C">
      <w:pPr>
        <w:pStyle w:val="Szvegtrzs"/>
        <w:ind w:left="116" w:right="112"/>
        <w:jc w:val="both"/>
        <w:rPr>
          <w:lang w:val="hu-HU"/>
        </w:rPr>
      </w:pPr>
      <w:r w:rsidRPr="00386FD1">
        <w:rPr>
          <w:lang w:val="hu-HU"/>
        </w:rPr>
        <w:t>A romológiai ismereteket oktató, romológiai témákat kutató intézmények képviselőin túl a konferenciára várjuk mindazok jelentkezését (oktatók, kutatók, hallgatók, szakkollégisták, gyakorlati szakemberek, közoktatásban dolgozó pedagógusok stb.), akik a romológia területén a megjelölt tématerületek valamelyikéhez kapcsolódóan végeznek kutatásokat. Továbbá várjuk azon előadásokat is, melyek szintén a romológia területén megjelölt tématerületek valamelyikéhez kapcsolódóan ismertetnek pl. pedagógiai vagy egyéb gyakorlatokat, programokat stb. Az alább jelölt bírálati szempontok érvényesülnek minden benyújtott absztrakt</w:t>
      </w:r>
      <w:r w:rsidRPr="00386FD1">
        <w:rPr>
          <w:spacing w:val="-11"/>
          <w:lang w:val="hu-HU"/>
        </w:rPr>
        <w:t xml:space="preserve"> </w:t>
      </w:r>
      <w:r w:rsidRPr="00386FD1">
        <w:rPr>
          <w:lang w:val="hu-HU"/>
        </w:rPr>
        <w:t>esetében.</w:t>
      </w:r>
    </w:p>
    <w:p w14:paraId="514657E8" w14:textId="77777777" w:rsidR="008F575C" w:rsidRPr="00386FD1" w:rsidRDefault="008F575C" w:rsidP="008F575C">
      <w:pPr>
        <w:pStyle w:val="Szvegtrzs"/>
        <w:spacing w:before="1"/>
        <w:rPr>
          <w:lang w:val="hu-HU"/>
        </w:rPr>
      </w:pPr>
    </w:p>
    <w:p w14:paraId="12A73E85" w14:textId="0B73295C" w:rsidR="008F575C" w:rsidRPr="00386FD1" w:rsidRDefault="008F575C" w:rsidP="0052733A">
      <w:pPr>
        <w:pStyle w:val="Szvegtrzs"/>
        <w:ind w:left="116"/>
        <w:jc w:val="both"/>
        <w:rPr>
          <w:lang w:val="hu-HU"/>
        </w:rPr>
      </w:pPr>
      <w:r w:rsidRPr="00386FD1">
        <w:rPr>
          <w:lang w:val="hu-HU"/>
        </w:rPr>
        <w:t>A konferencia a Romológiai Kutatóközpont műhelyeinek diszciplináris területeihez</w:t>
      </w:r>
      <w:r w:rsidR="00A73EED" w:rsidRPr="00386FD1">
        <w:rPr>
          <w:lang w:val="hu-HU"/>
        </w:rPr>
        <w:t xml:space="preserve"> kapcsolódóan vár előadásokat</w:t>
      </w:r>
      <w:r w:rsidRPr="00386FD1">
        <w:rPr>
          <w:lang w:val="hu-HU"/>
        </w:rPr>
        <w:t>:</w:t>
      </w:r>
    </w:p>
    <w:p w14:paraId="351622A0" w14:textId="357BEBD3" w:rsidR="008F575C" w:rsidRPr="00386FD1" w:rsidRDefault="008F575C" w:rsidP="008F575C">
      <w:pPr>
        <w:pStyle w:val="Cmsor2"/>
        <w:numPr>
          <w:ilvl w:val="0"/>
          <w:numId w:val="4"/>
        </w:numPr>
        <w:tabs>
          <w:tab w:val="left" w:pos="1394"/>
        </w:tabs>
        <w:jc w:val="left"/>
        <w:rPr>
          <w:lang w:val="hu-HU"/>
        </w:rPr>
      </w:pPr>
      <w:r w:rsidRPr="00386FD1">
        <w:rPr>
          <w:lang w:val="hu-HU"/>
        </w:rPr>
        <w:t>társadalm</w:t>
      </w:r>
      <w:r w:rsidR="00233DAB" w:rsidRPr="00386FD1">
        <w:rPr>
          <w:lang w:val="hu-HU"/>
        </w:rPr>
        <w:t>i tanulmányok</w:t>
      </w:r>
    </w:p>
    <w:p w14:paraId="2D3B1158" w14:textId="77777777" w:rsidR="008F575C" w:rsidRPr="00386FD1" w:rsidRDefault="008F575C" w:rsidP="008F575C">
      <w:pPr>
        <w:pStyle w:val="Listaszerbekezds"/>
        <w:numPr>
          <w:ilvl w:val="0"/>
          <w:numId w:val="4"/>
        </w:numPr>
        <w:tabs>
          <w:tab w:val="left" w:pos="1394"/>
        </w:tabs>
        <w:ind w:hanging="390"/>
        <w:jc w:val="left"/>
        <w:rPr>
          <w:b/>
          <w:sz w:val="24"/>
          <w:lang w:val="hu-HU"/>
        </w:rPr>
      </w:pPr>
      <w:r w:rsidRPr="00386FD1">
        <w:rPr>
          <w:b/>
          <w:sz w:val="24"/>
          <w:lang w:val="hu-HU"/>
        </w:rPr>
        <w:t>nyelvészet</w:t>
      </w:r>
    </w:p>
    <w:p w14:paraId="4E151FCE" w14:textId="77777777" w:rsidR="008F575C" w:rsidRPr="00386FD1" w:rsidRDefault="008F575C" w:rsidP="008F575C">
      <w:pPr>
        <w:pStyle w:val="Listaszerbekezds"/>
        <w:numPr>
          <w:ilvl w:val="0"/>
          <w:numId w:val="4"/>
        </w:numPr>
        <w:tabs>
          <w:tab w:val="left" w:pos="1394"/>
        </w:tabs>
        <w:spacing w:before="40"/>
        <w:ind w:hanging="484"/>
        <w:jc w:val="left"/>
        <w:rPr>
          <w:b/>
          <w:sz w:val="24"/>
          <w:lang w:val="hu-HU"/>
        </w:rPr>
      </w:pPr>
      <w:r w:rsidRPr="00386FD1">
        <w:rPr>
          <w:b/>
          <w:sz w:val="24"/>
          <w:lang w:val="hu-HU"/>
        </w:rPr>
        <w:t>nevelésszociológia</w:t>
      </w:r>
    </w:p>
    <w:p w14:paraId="3BA5C3D8" w14:textId="77777777" w:rsidR="00EE26BE" w:rsidRPr="00386FD1" w:rsidRDefault="00EE26BE" w:rsidP="0052733A">
      <w:pPr>
        <w:pStyle w:val="Szvegtrzs"/>
        <w:spacing w:before="41"/>
        <w:ind w:left="116"/>
        <w:rPr>
          <w:sz w:val="26"/>
          <w:lang w:val="hu-HU"/>
        </w:rPr>
      </w:pPr>
    </w:p>
    <w:p w14:paraId="1F31107D" w14:textId="39609718" w:rsidR="008F575C" w:rsidRPr="00386FD1" w:rsidRDefault="008F575C" w:rsidP="00397AE8">
      <w:pPr>
        <w:pStyle w:val="Szvegtrzs"/>
        <w:ind w:left="116" w:right="114"/>
        <w:jc w:val="both"/>
        <w:rPr>
          <w:rStyle w:val="Hiperhivatkozs"/>
          <w:rFonts w:ascii="Calibri" w:hAnsi="Calibri" w:cs="Calibri"/>
          <w:b/>
          <w:bCs/>
          <w:bdr w:val="none" w:sz="0" w:space="0" w:color="auto" w:frame="1"/>
          <w:shd w:val="clear" w:color="auto" w:fill="FFFFFF"/>
          <w:lang w:val="hu-HU"/>
        </w:rPr>
      </w:pPr>
      <w:r w:rsidRPr="00386FD1">
        <w:rPr>
          <w:lang w:val="hu-HU"/>
        </w:rPr>
        <w:t xml:space="preserve">A konferenciára egy releváns kutatási témát vagy résztémát röviden bemutató </w:t>
      </w:r>
      <w:r w:rsidR="00635817" w:rsidRPr="00386FD1">
        <w:rPr>
          <w:lang w:val="hu-HU"/>
        </w:rPr>
        <w:t xml:space="preserve">(1300-1500 karatker hosszú és 3-5 kulcsszót is tartalmazó) </w:t>
      </w:r>
      <w:r w:rsidRPr="00386FD1">
        <w:rPr>
          <w:lang w:val="hu-HU"/>
        </w:rPr>
        <w:t xml:space="preserve">absztrakttal és jelentkezési lappal lehet jelentkezni </w:t>
      </w:r>
      <w:r w:rsidRPr="00386FD1">
        <w:rPr>
          <w:b/>
          <w:color w:val="FF0000"/>
          <w:lang w:val="hu-HU"/>
        </w:rPr>
        <w:t>202</w:t>
      </w:r>
      <w:r w:rsidR="00E33604" w:rsidRPr="00386FD1">
        <w:rPr>
          <w:b/>
          <w:color w:val="FF0000"/>
          <w:lang w:val="hu-HU"/>
        </w:rPr>
        <w:t>6</w:t>
      </w:r>
      <w:r w:rsidRPr="00386FD1">
        <w:rPr>
          <w:b/>
          <w:color w:val="FF0000"/>
          <w:lang w:val="hu-HU"/>
        </w:rPr>
        <w:t xml:space="preserve">. </w:t>
      </w:r>
      <w:r w:rsidR="00E33604" w:rsidRPr="00386FD1">
        <w:rPr>
          <w:b/>
          <w:color w:val="FF0000"/>
          <w:lang w:val="hu-HU"/>
        </w:rPr>
        <w:t>február</w:t>
      </w:r>
      <w:r w:rsidR="008142A7" w:rsidRPr="00386FD1">
        <w:rPr>
          <w:b/>
          <w:color w:val="FF0000"/>
          <w:lang w:val="hu-HU"/>
        </w:rPr>
        <w:t xml:space="preserve"> 9</w:t>
      </w:r>
      <w:r w:rsidRPr="00386FD1">
        <w:rPr>
          <w:b/>
          <w:color w:val="FF0000"/>
          <w:lang w:val="hu-HU"/>
        </w:rPr>
        <w:t>. éjfélig</w:t>
      </w:r>
      <w:r w:rsidR="00B82F0F" w:rsidRPr="00386FD1">
        <w:rPr>
          <w:b/>
          <w:color w:val="FF0000"/>
          <w:lang w:val="hu-HU"/>
        </w:rPr>
        <w:t xml:space="preserve"> </w:t>
      </w:r>
      <w:r w:rsidRPr="00386FD1">
        <w:rPr>
          <w:lang w:val="hu-HU"/>
        </w:rPr>
        <w:t>az alábbi linken:</w:t>
      </w:r>
      <w:r w:rsidR="004F7F1A" w:rsidRPr="00386FD1">
        <w:rPr>
          <w:lang w:val="hu-HU"/>
        </w:rPr>
        <w:t xml:space="preserve"> </w:t>
      </w:r>
      <w:hyperlink r:id="rId7" w:history="1">
        <w:r w:rsidR="00DB08BC" w:rsidRPr="00386FD1">
          <w:rPr>
            <w:rStyle w:val="Hiperhivatkozs"/>
            <w:lang w:val="hu-HU"/>
          </w:rPr>
          <w:t>Regisztráció | Pécsi Tudományegyetem</w:t>
        </w:r>
      </w:hyperlink>
    </w:p>
    <w:p w14:paraId="312AE2EC" w14:textId="555055EB" w:rsidR="00D91F45" w:rsidRPr="00386FD1" w:rsidRDefault="00D91F45" w:rsidP="00397AE8">
      <w:pPr>
        <w:pStyle w:val="Szvegtrzs"/>
        <w:ind w:left="116" w:right="114"/>
        <w:jc w:val="both"/>
        <w:rPr>
          <w:sz w:val="15"/>
          <w:lang w:val="hu-HU"/>
        </w:rPr>
      </w:pPr>
    </w:p>
    <w:p w14:paraId="05FCFE94" w14:textId="135BDBFE" w:rsidR="00D91F45" w:rsidRPr="00386FD1" w:rsidRDefault="00D91F45" w:rsidP="0052733A">
      <w:pPr>
        <w:pStyle w:val="Szvegtrzs"/>
        <w:ind w:left="116" w:right="114"/>
        <w:rPr>
          <w:color w:val="000000"/>
          <w:lang w:val="hu-HU"/>
        </w:rPr>
      </w:pPr>
      <w:r w:rsidRPr="00386FD1">
        <w:rPr>
          <w:color w:val="000000"/>
          <w:lang w:val="hu-HU"/>
        </w:rPr>
        <w:t xml:space="preserve">A kulcsszavakhoz segítséget nyújthat az OPKM tezaurusza: </w:t>
      </w:r>
      <w:hyperlink r:id="rId8" w:history="1">
        <w:r w:rsidRPr="00386FD1">
          <w:rPr>
            <w:rStyle w:val="Hiperhivatkozs"/>
            <w:lang w:val="hu-HU"/>
          </w:rPr>
          <w:t>http://opac.opkm.hu/pages/modules/opac/opac.php?fn=mpt</w:t>
        </w:r>
      </w:hyperlink>
    </w:p>
    <w:p w14:paraId="169D3751" w14:textId="77777777" w:rsidR="00D91F45" w:rsidRPr="00386FD1" w:rsidRDefault="00D91F45" w:rsidP="00397AE8">
      <w:pPr>
        <w:pStyle w:val="Szvegtrzs"/>
        <w:ind w:left="116" w:right="114"/>
        <w:jc w:val="both"/>
        <w:rPr>
          <w:lang w:val="hu-HU"/>
        </w:rPr>
      </w:pPr>
    </w:p>
    <w:p w14:paraId="4A5C8CEF" w14:textId="55041FD6" w:rsidR="008F575C" w:rsidRPr="00386FD1" w:rsidRDefault="008F575C" w:rsidP="0052733A">
      <w:pPr>
        <w:pStyle w:val="Szvegtrzs"/>
        <w:spacing w:before="91"/>
        <w:ind w:left="116"/>
        <w:jc w:val="both"/>
        <w:rPr>
          <w:lang w:val="hu-HU"/>
        </w:rPr>
      </w:pPr>
      <w:r w:rsidRPr="00386FD1">
        <w:rPr>
          <w:lang w:val="hu-HU"/>
        </w:rPr>
        <w:t>Felhívjuk az érdeklődők figyelmét, hogy a konferenciára magyar és angol nyelvű absztrakttal és előadással is lehet jelentkezni.</w:t>
      </w:r>
    </w:p>
    <w:p w14:paraId="10144BB6" w14:textId="546239AC" w:rsidR="006436E6" w:rsidRPr="00386FD1" w:rsidRDefault="006436E6" w:rsidP="0052733A">
      <w:pPr>
        <w:pStyle w:val="Szvegtrzs"/>
        <w:spacing w:before="91"/>
        <w:ind w:left="116"/>
        <w:jc w:val="both"/>
        <w:rPr>
          <w:lang w:val="hu-HU"/>
        </w:rPr>
      </w:pPr>
      <w:r w:rsidRPr="00386FD1">
        <w:rPr>
          <w:lang w:val="hu-HU"/>
        </w:rPr>
        <w:t xml:space="preserve">Az előadások </w:t>
      </w:r>
      <w:r w:rsidR="00B07395" w:rsidRPr="00386FD1">
        <w:rPr>
          <w:lang w:val="hu-HU"/>
        </w:rPr>
        <w:t xml:space="preserve">külön </w:t>
      </w:r>
      <w:r w:rsidRPr="00386FD1">
        <w:rPr>
          <w:lang w:val="hu-HU"/>
        </w:rPr>
        <w:t>személyes</w:t>
      </w:r>
      <w:r w:rsidR="00B07395" w:rsidRPr="00386FD1">
        <w:rPr>
          <w:lang w:val="hu-HU"/>
        </w:rPr>
        <w:t xml:space="preserve"> jelenléttel</w:t>
      </w:r>
      <w:r w:rsidRPr="00386FD1">
        <w:rPr>
          <w:lang w:val="hu-HU"/>
        </w:rPr>
        <w:t>, vagy online formában</w:t>
      </w:r>
      <w:r w:rsidR="00B07395" w:rsidRPr="00386FD1">
        <w:rPr>
          <w:lang w:val="hu-HU"/>
        </w:rPr>
        <w:t xml:space="preserve"> zajló szekciók </w:t>
      </w:r>
      <w:r w:rsidR="00FB7DEC" w:rsidRPr="00386FD1">
        <w:rPr>
          <w:lang w:val="hu-HU"/>
        </w:rPr>
        <w:t>keretében kerülnek megrendezésre. Az online szekciók helyszíne a Teams platform.</w:t>
      </w:r>
    </w:p>
    <w:p w14:paraId="7EC4D1F4" w14:textId="31A49D51" w:rsidR="00FB7DEC" w:rsidRPr="00386FD1" w:rsidRDefault="00FB7DEC" w:rsidP="0004746C">
      <w:pPr>
        <w:pStyle w:val="Szvegtrzs"/>
        <w:spacing w:before="91"/>
        <w:ind w:left="116"/>
        <w:jc w:val="both"/>
        <w:rPr>
          <w:lang w:val="hu-HU"/>
        </w:rPr>
      </w:pPr>
      <w:r w:rsidRPr="00386FD1">
        <w:rPr>
          <w:lang w:val="hu-HU"/>
        </w:rPr>
        <w:t>A konferenciára külön személyes jelenléttel zajló, vagy online formában lebonyolított szimpóziumok jelentkezését várjuk. A hibrid rendezést nem tudjuk támogatni.</w:t>
      </w:r>
      <w:r w:rsidR="0004746C" w:rsidRPr="00386FD1">
        <w:rPr>
          <w:lang w:val="hu-HU"/>
        </w:rPr>
        <w:t xml:space="preserve"> Az online szimpóziumok helye a Teams platform.</w:t>
      </w:r>
    </w:p>
    <w:p w14:paraId="3455CC6C" w14:textId="77777777" w:rsidR="003A2505" w:rsidRPr="00386FD1" w:rsidRDefault="003A2505" w:rsidP="008F575C">
      <w:pPr>
        <w:ind w:left="116"/>
        <w:rPr>
          <w:b/>
          <w:sz w:val="23"/>
          <w:lang w:val="hu-HU"/>
        </w:rPr>
      </w:pPr>
    </w:p>
    <w:p w14:paraId="657B2C20" w14:textId="77777777" w:rsidR="003A2505" w:rsidRPr="00386FD1" w:rsidRDefault="003A2505" w:rsidP="008F575C">
      <w:pPr>
        <w:ind w:left="116"/>
        <w:rPr>
          <w:b/>
          <w:sz w:val="23"/>
          <w:lang w:val="hu-HU"/>
        </w:rPr>
      </w:pPr>
    </w:p>
    <w:p w14:paraId="5B977E32" w14:textId="4158BDCA" w:rsidR="008F575C" w:rsidRPr="00386FD1" w:rsidRDefault="008F575C" w:rsidP="008F575C">
      <w:pPr>
        <w:ind w:left="116"/>
        <w:rPr>
          <w:b/>
          <w:sz w:val="23"/>
          <w:lang w:val="hu-HU"/>
        </w:rPr>
      </w:pPr>
      <w:r w:rsidRPr="00386FD1">
        <w:rPr>
          <w:b/>
          <w:sz w:val="23"/>
          <w:lang w:val="hu-HU"/>
        </w:rPr>
        <w:t>Részvételi formák:</w:t>
      </w:r>
    </w:p>
    <w:p w14:paraId="0475B305" w14:textId="77777777" w:rsidR="003A2505" w:rsidRPr="00386FD1" w:rsidRDefault="003A2505" w:rsidP="008F575C">
      <w:pPr>
        <w:ind w:left="116"/>
        <w:rPr>
          <w:b/>
          <w:sz w:val="23"/>
          <w:lang w:val="hu-HU"/>
        </w:rPr>
      </w:pPr>
    </w:p>
    <w:p w14:paraId="5DD1280B" w14:textId="77777777" w:rsidR="008F575C" w:rsidRPr="00386FD1" w:rsidRDefault="008F575C" w:rsidP="008F575C">
      <w:pPr>
        <w:pStyle w:val="Listaszerbekezds"/>
        <w:numPr>
          <w:ilvl w:val="0"/>
          <w:numId w:val="5"/>
        </w:numPr>
        <w:tabs>
          <w:tab w:val="left" w:pos="836"/>
          <w:tab w:val="left" w:pos="837"/>
        </w:tabs>
        <w:spacing w:before="0" w:line="281" w:lineRule="exact"/>
        <w:ind w:hanging="361"/>
        <w:rPr>
          <w:sz w:val="23"/>
          <w:lang w:val="hu-HU"/>
        </w:rPr>
      </w:pPr>
      <w:r w:rsidRPr="00386FD1">
        <w:rPr>
          <w:sz w:val="23"/>
          <w:lang w:val="hu-HU"/>
        </w:rPr>
        <w:t>előadás nélküli</w:t>
      </w:r>
      <w:r w:rsidRPr="00386FD1">
        <w:rPr>
          <w:spacing w:val="-4"/>
          <w:sz w:val="23"/>
          <w:lang w:val="hu-HU"/>
        </w:rPr>
        <w:t xml:space="preserve"> </w:t>
      </w:r>
      <w:r w:rsidRPr="00386FD1">
        <w:rPr>
          <w:sz w:val="23"/>
          <w:lang w:val="hu-HU"/>
        </w:rPr>
        <w:t>résztvevő</w:t>
      </w:r>
    </w:p>
    <w:p w14:paraId="3BFA0CB5" w14:textId="4E91EEA8" w:rsidR="008F575C" w:rsidRPr="00386FD1" w:rsidRDefault="008F575C" w:rsidP="008F575C">
      <w:pPr>
        <w:pStyle w:val="Listaszerbekezds"/>
        <w:numPr>
          <w:ilvl w:val="0"/>
          <w:numId w:val="5"/>
        </w:numPr>
        <w:tabs>
          <w:tab w:val="left" w:pos="836"/>
          <w:tab w:val="left" w:pos="837"/>
        </w:tabs>
        <w:spacing w:before="0" w:line="281" w:lineRule="exact"/>
        <w:ind w:hanging="361"/>
        <w:rPr>
          <w:sz w:val="23"/>
          <w:lang w:val="hu-HU"/>
        </w:rPr>
      </w:pPr>
      <w:r w:rsidRPr="00386FD1">
        <w:rPr>
          <w:sz w:val="23"/>
          <w:lang w:val="hu-HU"/>
        </w:rPr>
        <w:t>szekció</w:t>
      </w:r>
      <w:r w:rsidR="00233DAB" w:rsidRPr="00386FD1">
        <w:rPr>
          <w:sz w:val="23"/>
          <w:lang w:val="hu-HU"/>
        </w:rPr>
        <w:t>-</w:t>
      </w:r>
      <w:r w:rsidRPr="00386FD1">
        <w:rPr>
          <w:sz w:val="23"/>
          <w:lang w:val="hu-HU"/>
        </w:rPr>
        <w:t>előadás magyar vagy angol nyelven (15 perc előadás 5 perc</w:t>
      </w:r>
      <w:r w:rsidRPr="00386FD1">
        <w:rPr>
          <w:spacing w:val="-11"/>
          <w:sz w:val="23"/>
          <w:lang w:val="hu-HU"/>
        </w:rPr>
        <w:t xml:space="preserve"> </w:t>
      </w:r>
      <w:r w:rsidRPr="00386FD1">
        <w:rPr>
          <w:sz w:val="23"/>
          <w:lang w:val="hu-HU"/>
        </w:rPr>
        <w:t>vita)</w:t>
      </w:r>
      <w:r w:rsidR="00ED0A44" w:rsidRPr="00386FD1">
        <w:rPr>
          <w:sz w:val="23"/>
          <w:lang w:val="hu-HU"/>
        </w:rPr>
        <w:t xml:space="preserve"> személyesen vagy online</w:t>
      </w:r>
    </w:p>
    <w:p w14:paraId="02C64603" w14:textId="7828C170" w:rsidR="008F575C" w:rsidRPr="00386FD1" w:rsidRDefault="008F575C" w:rsidP="008F575C">
      <w:pPr>
        <w:pStyle w:val="Listaszerbekezds"/>
        <w:numPr>
          <w:ilvl w:val="0"/>
          <w:numId w:val="5"/>
        </w:numPr>
        <w:tabs>
          <w:tab w:val="left" w:pos="836"/>
          <w:tab w:val="left" w:pos="837"/>
        </w:tabs>
        <w:spacing w:before="0" w:line="281" w:lineRule="exact"/>
        <w:ind w:hanging="361"/>
        <w:rPr>
          <w:sz w:val="23"/>
          <w:lang w:val="hu-HU"/>
        </w:rPr>
      </w:pPr>
      <w:r w:rsidRPr="00386FD1">
        <w:rPr>
          <w:sz w:val="23"/>
          <w:lang w:val="hu-HU"/>
        </w:rPr>
        <w:t>szimpózium (</w:t>
      </w:r>
      <w:r w:rsidR="00233DAB" w:rsidRPr="00386FD1">
        <w:rPr>
          <w:sz w:val="23"/>
          <w:lang w:val="hu-HU"/>
        </w:rPr>
        <w:t>3-5 előadás: össz. 60 perc, +20 perc vita</w:t>
      </w:r>
      <w:r w:rsidRPr="00386FD1">
        <w:rPr>
          <w:sz w:val="23"/>
          <w:lang w:val="hu-HU"/>
        </w:rPr>
        <w:t>)</w:t>
      </w:r>
      <w:r w:rsidR="00ED0A44" w:rsidRPr="00386FD1">
        <w:rPr>
          <w:sz w:val="23"/>
          <w:lang w:val="hu-HU"/>
        </w:rPr>
        <w:t xml:space="preserve"> személyesen</w:t>
      </w:r>
      <w:r w:rsidR="00233DAB" w:rsidRPr="00386FD1">
        <w:rPr>
          <w:sz w:val="23"/>
          <w:lang w:val="hu-HU"/>
        </w:rPr>
        <w:t xml:space="preserve"> </w:t>
      </w:r>
      <w:r w:rsidR="00ED0A44" w:rsidRPr="00386FD1">
        <w:rPr>
          <w:sz w:val="23"/>
          <w:lang w:val="hu-HU"/>
        </w:rPr>
        <w:t>vagy online</w:t>
      </w:r>
    </w:p>
    <w:p w14:paraId="0B7894CB" w14:textId="1778B1D4" w:rsidR="008F575C" w:rsidRPr="00386FD1" w:rsidRDefault="008F575C" w:rsidP="008F575C">
      <w:pPr>
        <w:pStyle w:val="Listaszerbekezds"/>
        <w:numPr>
          <w:ilvl w:val="0"/>
          <w:numId w:val="5"/>
        </w:numPr>
        <w:tabs>
          <w:tab w:val="left" w:pos="836"/>
          <w:tab w:val="left" w:pos="837"/>
        </w:tabs>
        <w:spacing w:before="0" w:line="281" w:lineRule="exact"/>
        <w:ind w:hanging="361"/>
        <w:rPr>
          <w:sz w:val="23"/>
          <w:lang w:val="hu-HU"/>
        </w:rPr>
      </w:pPr>
      <w:r w:rsidRPr="00386FD1">
        <w:rPr>
          <w:sz w:val="23"/>
          <w:lang w:val="hu-HU"/>
        </w:rPr>
        <w:t>poszter</w:t>
      </w:r>
      <w:r w:rsidRPr="00386FD1">
        <w:rPr>
          <w:spacing w:val="-2"/>
          <w:sz w:val="23"/>
          <w:lang w:val="hu-HU"/>
        </w:rPr>
        <w:t xml:space="preserve"> </w:t>
      </w:r>
      <w:r w:rsidR="00233DAB" w:rsidRPr="00386FD1">
        <w:rPr>
          <w:spacing w:val="-2"/>
          <w:sz w:val="23"/>
          <w:lang w:val="hu-HU"/>
        </w:rPr>
        <w:t xml:space="preserve">(5-6 perc </w:t>
      </w:r>
      <w:r w:rsidRPr="00386FD1">
        <w:rPr>
          <w:sz w:val="23"/>
          <w:lang w:val="hu-HU"/>
        </w:rPr>
        <w:t>előadás</w:t>
      </w:r>
      <w:r w:rsidR="00233DAB" w:rsidRPr="00386FD1">
        <w:rPr>
          <w:sz w:val="23"/>
          <w:lang w:val="hu-HU"/>
        </w:rPr>
        <w:t xml:space="preserve">) </w:t>
      </w:r>
    </w:p>
    <w:p w14:paraId="2BF0EFF7" w14:textId="14711C18" w:rsidR="008F575C" w:rsidRPr="00386FD1" w:rsidRDefault="008F575C" w:rsidP="008F575C">
      <w:pPr>
        <w:spacing w:line="281" w:lineRule="exact"/>
        <w:rPr>
          <w:sz w:val="23"/>
          <w:lang w:val="hu-HU"/>
        </w:rPr>
      </w:pPr>
    </w:p>
    <w:p w14:paraId="38B70167" w14:textId="77777777" w:rsidR="008F575C" w:rsidRPr="00386FD1" w:rsidRDefault="008F575C" w:rsidP="008F575C">
      <w:pPr>
        <w:pStyle w:val="Szvegtrzs"/>
        <w:spacing w:before="9"/>
        <w:rPr>
          <w:sz w:val="22"/>
          <w:lang w:val="hu-HU"/>
        </w:rPr>
      </w:pPr>
    </w:p>
    <w:p w14:paraId="5FBDA55B" w14:textId="071E7177" w:rsidR="008F575C" w:rsidRPr="00386FD1" w:rsidRDefault="008F575C" w:rsidP="008F575C">
      <w:pPr>
        <w:spacing w:before="90"/>
        <w:ind w:left="116"/>
        <w:rPr>
          <w:sz w:val="24"/>
          <w:lang w:val="hu-HU"/>
        </w:rPr>
      </w:pPr>
      <w:r w:rsidRPr="00386FD1">
        <w:rPr>
          <w:b/>
          <w:sz w:val="24"/>
          <w:lang w:val="hu-HU"/>
        </w:rPr>
        <w:t xml:space="preserve">A </w:t>
      </w:r>
      <w:r w:rsidRPr="00386FD1">
        <w:rPr>
          <w:b/>
          <w:color w:val="000000" w:themeColor="text1"/>
          <w:sz w:val="24"/>
          <w:lang w:val="hu-HU"/>
        </w:rPr>
        <w:t>X</w:t>
      </w:r>
      <w:r w:rsidR="00CB0930" w:rsidRPr="00386FD1">
        <w:rPr>
          <w:b/>
          <w:color w:val="000000" w:themeColor="text1"/>
          <w:sz w:val="24"/>
          <w:lang w:val="hu-HU"/>
        </w:rPr>
        <w:t>I</w:t>
      </w:r>
      <w:r w:rsidR="00DC6AF3" w:rsidRPr="00386FD1">
        <w:rPr>
          <w:b/>
          <w:color w:val="000000" w:themeColor="text1"/>
          <w:sz w:val="24"/>
          <w:lang w:val="hu-HU"/>
        </w:rPr>
        <w:t>V</w:t>
      </w:r>
      <w:r w:rsidRPr="00386FD1">
        <w:rPr>
          <w:b/>
          <w:sz w:val="24"/>
          <w:lang w:val="hu-HU"/>
        </w:rPr>
        <w:t xml:space="preserve">. Romológus Konferencia elnöke: </w:t>
      </w:r>
      <w:r w:rsidRPr="00386FD1">
        <w:rPr>
          <w:sz w:val="24"/>
          <w:lang w:val="hu-HU"/>
        </w:rPr>
        <w:t xml:space="preserve">Dr. habil. </w:t>
      </w:r>
      <w:r w:rsidR="00E451CA" w:rsidRPr="00386FD1">
        <w:rPr>
          <w:sz w:val="24"/>
          <w:lang w:val="hu-HU"/>
        </w:rPr>
        <w:t>Cserti Csapó Tibor</w:t>
      </w:r>
    </w:p>
    <w:p w14:paraId="097D8534" w14:textId="77777777" w:rsidR="008F575C" w:rsidRPr="00386FD1" w:rsidRDefault="008F575C" w:rsidP="008F575C">
      <w:pPr>
        <w:pStyle w:val="Szvegtrzs"/>
        <w:rPr>
          <w:lang w:val="hu-HU"/>
        </w:rPr>
      </w:pPr>
    </w:p>
    <w:p w14:paraId="57974874" w14:textId="6819A472" w:rsidR="008F575C" w:rsidRPr="00386FD1" w:rsidRDefault="008F575C" w:rsidP="00E451CA">
      <w:pPr>
        <w:ind w:left="116"/>
        <w:rPr>
          <w:sz w:val="24"/>
          <w:lang w:val="hu-HU"/>
        </w:rPr>
      </w:pPr>
      <w:r w:rsidRPr="00386FD1">
        <w:rPr>
          <w:b/>
          <w:sz w:val="24"/>
          <w:lang w:val="hu-HU"/>
        </w:rPr>
        <w:t xml:space="preserve">A konferencia programbizottsága: </w:t>
      </w:r>
      <w:r w:rsidR="00CB0930" w:rsidRPr="00386FD1">
        <w:rPr>
          <w:sz w:val="24"/>
          <w:lang w:val="hu-HU"/>
        </w:rPr>
        <w:t xml:space="preserve">Dr. Andl Helga, Dr. habil. Beck Zoltán, </w:t>
      </w:r>
      <w:r w:rsidRPr="00386FD1">
        <w:rPr>
          <w:sz w:val="24"/>
          <w:lang w:val="hu-HU"/>
        </w:rPr>
        <w:t xml:space="preserve">Prof. Dr. Forray R. Katalin, </w:t>
      </w:r>
      <w:r w:rsidR="000D2084">
        <w:rPr>
          <w:sz w:val="24"/>
          <w:lang w:val="hu-HU"/>
        </w:rPr>
        <w:t xml:space="preserve">Prof. </w:t>
      </w:r>
      <w:r w:rsidRPr="00386FD1">
        <w:rPr>
          <w:sz w:val="24"/>
          <w:lang w:val="hu-HU"/>
        </w:rPr>
        <w:t xml:space="preserve">Dr. Híves-Varga Aranka, </w:t>
      </w:r>
      <w:r w:rsidR="0073358F" w:rsidRPr="00386FD1">
        <w:rPr>
          <w:sz w:val="24"/>
          <w:lang w:val="hu-HU"/>
        </w:rPr>
        <w:t>Horváth Gerg</w:t>
      </w:r>
      <w:r w:rsidR="00350740" w:rsidRPr="00386FD1">
        <w:rPr>
          <w:sz w:val="24"/>
          <w:lang w:val="hu-HU"/>
        </w:rPr>
        <w:t>ely</w:t>
      </w:r>
      <w:r w:rsidR="0073358F" w:rsidRPr="00386FD1">
        <w:rPr>
          <w:sz w:val="24"/>
          <w:lang w:val="hu-HU"/>
        </w:rPr>
        <w:t xml:space="preserve">, </w:t>
      </w:r>
      <w:r w:rsidRPr="00386FD1">
        <w:rPr>
          <w:sz w:val="24"/>
          <w:lang w:val="hu-HU"/>
        </w:rPr>
        <w:t>Dr. Lakatos Szilvia</w:t>
      </w:r>
      <w:r w:rsidR="00C22643" w:rsidRPr="00386FD1">
        <w:rPr>
          <w:sz w:val="24"/>
          <w:lang w:val="hu-HU"/>
        </w:rPr>
        <w:t xml:space="preserve">, </w:t>
      </w:r>
      <w:r w:rsidR="00CB0930" w:rsidRPr="00386FD1">
        <w:rPr>
          <w:sz w:val="24"/>
          <w:lang w:val="hu-HU"/>
        </w:rPr>
        <w:t xml:space="preserve">Dr. </w:t>
      </w:r>
      <w:r w:rsidR="00C22643" w:rsidRPr="00386FD1">
        <w:rPr>
          <w:sz w:val="24"/>
          <w:lang w:val="hu-HU"/>
        </w:rPr>
        <w:t>Trendl Fanni</w:t>
      </w:r>
    </w:p>
    <w:p w14:paraId="61C38027" w14:textId="77777777" w:rsidR="008F575C" w:rsidRPr="00386FD1" w:rsidRDefault="008F575C" w:rsidP="008F575C">
      <w:pPr>
        <w:pStyle w:val="Szvegtrzs"/>
        <w:rPr>
          <w:lang w:val="hu-HU"/>
        </w:rPr>
      </w:pPr>
    </w:p>
    <w:p w14:paraId="2418353B" w14:textId="08DD76BD" w:rsidR="008F575C" w:rsidRPr="00386FD1" w:rsidRDefault="008F575C" w:rsidP="008F575C">
      <w:pPr>
        <w:ind w:left="116" w:right="118"/>
        <w:jc w:val="both"/>
        <w:rPr>
          <w:color w:val="000000" w:themeColor="text1"/>
          <w:sz w:val="24"/>
          <w:lang w:val="hu-HU"/>
        </w:rPr>
      </w:pPr>
      <w:r w:rsidRPr="00386FD1">
        <w:rPr>
          <w:b/>
          <w:sz w:val="24"/>
          <w:lang w:val="hu-HU"/>
        </w:rPr>
        <w:t xml:space="preserve">A konferencia szervezőbizottsága: </w:t>
      </w:r>
      <w:r w:rsidR="008D7631" w:rsidRPr="00386FD1">
        <w:rPr>
          <w:sz w:val="24"/>
          <w:lang w:val="hu-HU"/>
        </w:rPr>
        <w:t xml:space="preserve">Dr. habil. Cserti Csapó Tibor, Dr. Lakatos Szilvia, </w:t>
      </w:r>
      <w:r w:rsidRPr="00386FD1">
        <w:rPr>
          <w:color w:val="000000" w:themeColor="text1"/>
          <w:sz w:val="24"/>
          <w:lang w:val="hu-HU"/>
        </w:rPr>
        <w:t xml:space="preserve">Csovcsics Erika, </w:t>
      </w:r>
      <w:r w:rsidR="00350740" w:rsidRPr="00386FD1">
        <w:rPr>
          <w:color w:val="000000" w:themeColor="text1"/>
          <w:sz w:val="24"/>
          <w:lang w:val="hu-HU"/>
        </w:rPr>
        <w:t xml:space="preserve">Horváth Gergely, </w:t>
      </w:r>
      <w:r w:rsidR="002D409E">
        <w:rPr>
          <w:color w:val="000000" w:themeColor="text1"/>
          <w:sz w:val="24"/>
          <w:lang w:val="hu-HU"/>
        </w:rPr>
        <w:t xml:space="preserve">Dr. </w:t>
      </w:r>
      <w:r w:rsidR="00FD22F2" w:rsidRPr="00386FD1">
        <w:rPr>
          <w:color w:val="000000" w:themeColor="text1"/>
          <w:sz w:val="24"/>
          <w:lang w:val="hu-HU"/>
        </w:rPr>
        <w:t>Lak</w:t>
      </w:r>
      <w:r w:rsidR="0073358F" w:rsidRPr="00386FD1">
        <w:rPr>
          <w:color w:val="000000" w:themeColor="text1"/>
          <w:sz w:val="24"/>
          <w:lang w:val="hu-HU"/>
        </w:rPr>
        <w:t>i</w:t>
      </w:r>
      <w:r w:rsidR="00FD22F2" w:rsidRPr="00386FD1">
        <w:rPr>
          <w:color w:val="000000" w:themeColor="text1"/>
          <w:sz w:val="24"/>
          <w:lang w:val="hu-HU"/>
        </w:rPr>
        <w:t xml:space="preserve"> Tamásné</w:t>
      </w:r>
    </w:p>
    <w:p w14:paraId="4FBEE2D6" w14:textId="77777777" w:rsidR="008F575C" w:rsidRPr="00386FD1" w:rsidRDefault="008F575C" w:rsidP="008F575C">
      <w:pPr>
        <w:pStyle w:val="Szvegtrzs"/>
        <w:rPr>
          <w:sz w:val="26"/>
          <w:lang w:val="hu-HU"/>
        </w:rPr>
      </w:pPr>
    </w:p>
    <w:p w14:paraId="6B627205" w14:textId="00B8A68E" w:rsidR="00FA5F07" w:rsidRPr="00386FD1" w:rsidRDefault="008F575C" w:rsidP="0052733A">
      <w:pPr>
        <w:pStyle w:val="Listaszerbekezds"/>
        <w:tabs>
          <w:tab w:val="left" w:pos="837"/>
        </w:tabs>
        <w:spacing w:before="0"/>
        <w:ind w:left="495" w:hanging="353"/>
        <w:jc w:val="both"/>
        <w:rPr>
          <w:color w:val="FF0000"/>
          <w:sz w:val="24"/>
          <w:lang w:val="hu-HU"/>
        </w:rPr>
      </w:pPr>
      <w:r w:rsidRPr="00386FD1">
        <w:rPr>
          <w:sz w:val="24"/>
          <w:lang w:val="hu-HU"/>
        </w:rPr>
        <w:t>A konferenciával kapcsolatos további információk a</w:t>
      </w:r>
      <w:r w:rsidR="00FA5F07" w:rsidRPr="00386FD1">
        <w:rPr>
          <w:sz w:val="24"/>
          <w:lang w:val="hu-HU"/>
        </w:rPr>
        <w:t xml:space="preserve"> </w:t>
      </w:r>
      <w:hyperlink r:id="rId9" w:history="1">
        <w:r w:rsidR="00FD7706" w:rsidRPr="00386FD1">
          <w:rPr>
            <w:rStyle w:val="Hiperhivatkozs"/>
            <w:sz w:val="24"/>
            <w:lang w:val="hu-HU"/>
          </w:rPr>
          <w:t>https://romologiakonferencia.pte.hu/</w:t>
        </w:r>
      </w:hyperlink>
      <w:r w:rsidR="00FD7706" w:rsidRPr="00386FD1">
        <w:rPr>
          <w:sz w:val="24"/>
          <w:lang w:val="hu-HU"/>
        </w:rPr>
        <w:t xml:space="preserve"> </w:t>
      </w:r>
    </w:p>
    <w:p w14:paraId="691113BE" w14:textId="6BFAB438" w:rsidR="008F575C" w:rsidRPr="00386FD1" w:rsidRDefault="008F575C" w:rsidP="00CC51CA">
      <w:pPr>
        <w:spacing w:line="276" w:lineRule="auto"/>
        <w:ind w:left="116" w:right="111"/>
        <w:jc w:val="both"/>
        <w:rPr>
          <w:sz w:val="24"/>
          <w:lang w:val="hu-HU"/>
        </w:rPr>
      </w:pPr>
      <w:r w:rsidRPr="00386FD1">
        <w:rPr>
          <w:sz w:val="24"/>
          <w:lang w:val="hu-HU"/>
        </w:rPr>
        <w:t>honlapon elérhetők, valamint a</w:t>
      </w:r>
      <w:r w:rsidR="00DF0E5D" w:rsidRPr="00386FD1">
        <w:rPr>
          <w:sz w:val="24"/>
          <w:lang w:val="hu-HU"/>
        </w:rPr>
        <w:t xml:space="preserve"> </w:t>
      </w:r>
      <w:hyperlink r:id="rId10" w:history="1">
        <w:r w:rsidR="00DF0E5D" w:rsidRPr="00386FD1">
          <w:rPr>
            <w:rStyle w:val="Hiperhivatkozs"/>
            <w:sz w:val="24"/>
            <w:lang w:val="hu-HU"/>
          </w:rPr>
          <w:t>romologiakonferencia@pte.hu</w:t>
        </w:r>
      </w:hyperlink>
      <w:r w:rsidR="00DF0E5D" w:rsidRPr="00386FD1">
        <w:rPr>
          <w:sz w:val="24"/>
          <w:lang w:val="hu-HU"/>
        </w:rPr>
        <w:t xml:space="preserve"> </w:t>
      </w:r>
      <w:r w:rsidRPr="00386FD1">
        <w:rPr>
          <w:color w:val="0000FF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e-mail címre várjuk a konferenciával kapcsolatos további kérdéseket.</w:t>
      </w:r>
    </w:p>
    <w:p w14:paraId="4F2F3E5C" w14:textId="77777777" w:rsidR="008F575C" w:rsidRPr="00386FD1" w:rsidRDefault="008F575C" w:rsidP="00CC51CA">
      <w:pPr>
        <w:pStyle w:val="Szvegtrzs"/>
        <w:rPr>
          <w:sz w:val="26"/>
          <w:lang w:val="hu-HU"/>
        </w:rPr>
      </w:pPr>
    </w:p>
    <w:p w14:paraId="62781D32" w14:textId="77777777" w:rsidR="008F575C" w:rsidRPr="00386FD1" w:rsidRDefault="008F575C" w:rsidP="008F575C">
      <w:pPr>
        <w:pStyle w:val="Szvegtrzs"/>
        <w:spacing w:before="2"/>
        <w:rPr>
          <w:sz w:val="35"/>
          <w:lang w:val="hu-HU"/>
        </w:rPr>
      </w:pPr>
    </w:p>
    <w:p w14:paraId="3504F5D6" w14:textId="6B0096A3" w:rsidR="008F575C" w:rsidRPr="00386FD1" w:rsidRDefault="008F575C" w:rsidP="008F575C">
      <w:pPr>
        <w:ind w:left="1144" w:right="1145"/>
        <w:jc w:val="center"/>
        <w:rPr>
          <w:b/>
          <w:sz w:val="24"/>
          <w:lang w:val="hu-HU"/>
        </w:rPr>
      </w:pPr>
      <w:r w:rsidRPr="00386FD1">
        <w:rPr>
          <w:b/>
          <w:sz w:val="24"/>
          <w:lang w:val="hu-HU"/>
        </w:rPr>
        <w:t>A</w:t>
      </w:r>
      <w:r w:rsidRPr="00386FD1">
        <w:rPr>
          <w:b/>
          <w:color w:val="00B050"/>
          <w:sz w:val="24"/>
          <w:lang w:val="hu-HU"/>
        </w:rPr>
        <w:t xml:space="preserve"> </w:t>
      </w:r>
      <w:r w:rsidRPr="00386FD1">
        <w:rPr>
          <w:b/>
          <w:sz w:val="24"/>
          <w:lang w:val="hu-HU"/>
        </w:rPr>
        <w:t>konferenci</w:t>
      </w:r>
      <w:r w:rsidR="004614C2" w:rsidRPr="00386FD1">
        <w:rPr>
          <w:b/>
          <w:sz w:val="24"/>
          <w:lang w:val="hu-HU"/>
        </w:rPr>
        <w:t>án v</w:t>
      </w:r>
      <w:r w:rsidRPr="00386FD1">
        <w:rPr>
          <w:b/>
          <w:sz w:val="24"/>
          <w:lang w:val="hu-HU"/>
        </w:rPr>
        <w:t>a</w:t>
      </w:r>
      <w:r w:rsidR="004614C2" w:rsidRPr="00386FD1">
        <w:rPr>
          <w:b/>
          <w:sz w:val="24"/>
          <w:lang w:val="hu-HU"/>
        </w:rPr>
        <w:t>ló</w:t>
      </w:r>
      <w:r w:rsidRPr="00386FD1">
        <w:rPr>
          <w:b/>
          <w:sz w:val="24"/>
          <w:lang w:val="hu-HU"/>
        </w:rPr>
        <w:t xml:space="preserve"> részvétel ingyenes.</w:t>
      </w:r>
    </w:p>
    <w:p w14:paraId="1A57D116" w14:textId="77777777" w:rsidR="008F575C" w:rsidRPr="00386FD1" w:rsidRDefault="008F575C" w:rsidP="008F575C">
      <w:pPr>
        <w:pStyle w:val="Szvegtrzs"/>
        <w:rPr>
          <w:b/>
          <w:sz w:val="26"/>
          <w:lang w:val="hu-HU"/>
        </w:rPr>
      </w:pPr>
    </w:p>
    <w:p w14:paraId="35FCF144" w14:textId="77777777" w:rsidR="008F575C" w:rsidRPr="00386FD1" w:rsidRDefault="008F575C" w:rsidP="008F575C">
      <w:pPr>
        <w:spacing w:before="220"/>
        <w:ind w:left="116"/>
        <w:rPr>
          <w:b/>
          <w:sz w:val="24"/>
          <w:lang w:val="hu-HU"/>
        </w:rPr>
      </w:pPr>
      <w:r w:rsidRPr="00386FD1">
        <w:rPr>
          <w:b/>
          <w:sz w:val="24"/>
          <w:lang w:val="hu-HU"/>
        </w:rPr>
        <w:t>Az absztraktok bírálatának szempontjai:</w:t>
      </w:r>
    </w:p>
    <w:p w14:paraId="43C080FD" w14:textId="77777777" w:rsidR="008F575C" w:rsidRPr="00386FD1" w:rsidRDefault="008F575C" w:rsidP="008F575C">
      <w:pPr>
        <w:pStyle w:val="Szvegtrzs"/>
        <w:spacing w:before="10"/>
        <w:rPr>
          <w:b/>
          <w:sz w:val="20"/>
          <w:lang w:val="hu-HU"/>
        </w:rPr>
      </w:pPr>
    </w:p>
    <w:p w14:paraId="4B214818" w14:textId="77777777" w:rsidR="008F575C" w:rsidRPr="00386FD1" w:rsidRDefault="008F575C" w:rsidP="008F575C">
      <w:pPr>
        <w:ind w:left="116"/>
        <w:rPr>
          <w:sz w:val="24"/>
          <w:lang w:val="hu-HU"/>
        </w:rPr>
      </w:pPr>
      <w:r w:rsidRPr="00386FD1">
        <w:rPr>
          <w:sz w:val="24"/>
          <w:lang w:val="hu-HU"/>
        </w:rPr>
        <w:t>Minden szempontra 0-5 pont adható. Összesen 30 pont adható.</w:t>
      </w:r>
    </w:p>
    <w:p w14:paraId="56D7A6EB" w14:textId="77777777" w:rsidR="008F575C" w:rsidRPr="00386FD1" w:rsidRDefault="008F575C" w:rsidP="008F575C">
      <w:pPr>
        <w:pStyle w:val="Szvegtrzs"/>
        <w:spacing w:before="1"/>
        <w:rPr>
          <w:sz w:val="21"/>
          <w:lang w:val="hu-HU"/>
        </w:rPr>
      </w:pPr>
    </w:p>
    <w:p w14:paraId="2A2B7C49" w14:textId="77777777" w:rsidR="008F575C" w:rsidRPr="00386FD1" w:rsidRDefault="008F575C" w:rsidP="008F575C">
      <w:pPr>
        <w:pStyle w:val="Listaszerbekezds"/>
        <w:numPr>
          <w:ilvl w:val="0"/>
          <w:numId w:val="3"/>
        </w:numPr>
        <w:tabs>
          <w:tab w:val="left" w:pos="837"/>
        </w:tabs>
        <w:spacing w:before="0"/>
        <w:ind w:hanging="361"/>
        <w:rPr>
          <w:sz w:val="24"/>
          <w:lang w:val="hu-HU"/>
        </w:rPr>
      </w:pPr>
      <w:r w:rsidRPr="00386FD1">
        <w:rPr>
          <w:sz w:val="24"/>
          <w:lang w:val="hu-HU"/>
        </w:rPr>
        <w:t>Illeszkedés a konferencia</w:t>
      </w:r>
      <w:r w:rsidRPr="00386FD1">
        <w:rPr>
          <w:spacing w:val="1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témáihoz</w:t>
      </w:r>
    </w:p>
    <w:p w14:paraId="614BBA1C" w14:textId="77777777" w:rsidR="008F575C" w:rsidRPr="00386FD1" w:rsidRDefault="008F575C" w:rsidP="008F575C">
      <w:pPr>
        <w:pStyle w:val="Listaszerbekezds"/>
        <w:numPr>
          <w:ilvl w:val="0"/>
          <w:numId w:val="3"/>
        </w:numPr>
        <w:tabs>
          <w:tab w:val="left" w:pos="837"/>
        </w:tabs>
        <w:spacing w:before="0"/>
        <w:ind w:hanging="361"/>
        <w:rPr>
          <w:sz w:val="24"/>
          <w:lang w:val="hu-HU"/>
        </w:rPr>
      </w:pPr>
      <w:r w:rsidRPr="00386FD1">
        <w:rPr>
          <w:sz w:val="24"/>
          <w:lang w:val="hu-HU"/>
        </w:rPr>
        <w:t>Az elméleti keret</w:t>
      </w:r>
      <w:r w:rsidRPr="00386FD1">
        <w:rPr>
          <w:spacing w:val="-3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kidolgozottsága</w:t>
      </w:r>
    </w:p>
    <w:p w14:paraId="312FA9DA" w14:textId="77777777" w:rsidR="008F575C" w:rsidRPr="00386FD1" w:rsidRDefault="008F575C" w:rsidP="008F575C">
      <w:pPr>
        <w:pStyle w:val="Listaszerbekezds"/>
        <w:numPr>
          <w:ilvl w:val="0"/>
          <w:numId w:val="3"/>
        </w:numPr>
        <w:tabs>
          <w:tab w:val="left" w:pos="837"/>
        </w:tabs>
        <w:spacing w:before="0"/>
        <w:ind w:hanging="361"/>
        <w:rPr>
          <w:sz w:val="24"/>
          <w:lang w:val="hu-HU"/>
        </w:rPr>
      </w:pPr>
      <w:r w:rsidRPr="00386FD1">
        <w:rPr>
          <w:sz w:val="24"/>
          <w:lang w:val="hu-HU"/>
        </w:rPr>
        <w:t>A vizsgálni kívánt kérdések és célok</w:t>
      </w:r>
      <w:r w:rsidRPr="00386FD1">
        <w:rPr>
          <w:spacing w:val="-4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megfogalmazása</w:t>
      </w:r>
    </w:p>
    <w:p w14:paraId="0C93D655" w14:textId="77777777" w:rsidR="008F575C" w:rsidRPr="00386FD1" w:rsidRDefault="008F575C" w:rsidP="008F575C">
      <w:pPr>
        <w:pStyle w:val="Listaszerbekezds"/>
        <w:numPr>
          <w:ilvl w:val="0"/>
          <w:numId w:val="3"/>
        </w:numPr>
        <w:tabs>
          <w:tab w:val="left" w:pos="837"/>
        </w:tabs>
        <w:spacing w:before="0"/>
        <w:ind w:hanging="361"/>
        <w:rPr>
          <w:sz w:val="24"/>
          <w:lang w:val="hu-HU"/>
        </w:rPr>
      </w:pPr>
      <w:r w:rsidRPr="00386FD1">
        <w:rPr>
          <w:sz w:val="24"/>
          <w:lang w:val="hu-HU"/>
        </w:rPr>
        <w:t>Alkalmazott</w:t>
      </w:r>
      <w:r w:rsidRPr="00386FD1">
        <w:rPr>
          <w:spacing w:val="-1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módszerek</w:t>
      </w:r>
    </w:p>
    <w:p w14:paraId="1E922EF5" w14:textId="77777777" w:rsidR="008F575C" w:rsidRPr="00386FD1" w:rsidRDefault="008F575C" w:rsidP="008F575C">
      <w:pPr>
        <w:pStyle w:val="Listaszerbekezds"/>
        <w:numPr>
          <w:ilvl w:val="0"/>
          <w:numId w:val="3"/>
        </w:numPr>
        <w:tabs>
          <w:tab w:val="left" w:pos="837"/>
        </w:tabs>
        <w:spacing w:before="0"/>
        <w:ind w:hanging="361"/>
        <w:rPr>
          <w:sz w:val="24"/>
          <w:lang w:val="hu-HU"/>
        </w:rPr>
      </w:pPr>
      <w:r w:rsidRPr="00386FD1">
        <w:rPr>
          <w:sz w:val="24"/>
          <w:lang w:val="hu-HU"/>
        </w:rPr>
        <w:t>Elméleti, gyakorlati</w:t>
      </w:r>
      <w:r w:rsidRPr="00386FD1">
        <w:rPr>
          <w:spacing w:val="-1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jelentőség</w:t>
      </w:r>
    </w:p>
    <w:p w14:paraId="692029B2" w14:textId="77777777" w:rsidR="008F575C" w:rsidRPr="00386FD1" w:rsidRDefault="008F575C" w:rsidP="008F575C">
      <w:pPr>
        <w:pStyle w:val="Listaszerbekezds"/>
        <w:numPr>
          <w:ilvl w:val="0"/>
          <w:numId w:val="3"/>
        </w:numPr>
        <w:tabs>
          <w:tab w:val="left" w:pos="837"/>
        </w:tabs>
        <w:spacing w:before="0"/>
        <w:ind w:hanging="361"/>
        <w:rPr>
          <w:sz w:val="24"/>
          <w:lang w:val="hu-HU"/>
        </w:rPr>
      </w:pPr>
      <w:r w:rsidRPr="00386FD1">
        <w:rPr>
          <w:sz w:val="24"/>
          <w:lang w:val="hu-HU"/>
        </w:rPr>
        <w:t>Általános minőség, szerkezet,</w:t>
      </w:r>
      <w:r w:rsidRPr="00386FD1">
        <w:rPr>
          <w:spacing w:val="-1"/>
          <w:sz w:val="24"/>
          <w:lang w:val="hu-HU"/>
        </w:rPr>
        <w:t xml:space="preserve"> </w:t>
      </w:r>
      <w:r w:rsidRPr="00386FD1">
        <w:rPr>
          <w:sz w:val="24"/>
          <w:lang w:val="hu-HU"/>
        </w:rPr>
        <w:t>stílus</w:t>
      </w:r>
    </w:p>
    <w:p w14:paraId="01CB62BE" w14:textId="77777777" w:rsidR="00045A0E" w:rsidRPr="00386FD1" w:rsidRDefault="00045A0E" w:rsidP="00045A0E">
      <w:pPr>
        <w:tabs>
          <w:tab w:val="left" w:pos="837"/>
        </w:tabs>
        <w:rPr>
          <w:sz w:val="24"/>
          <w:lang w:val="hu-HU"/>
        </w:rPr>
      </w:pPr>
    </w:p>
    <w:p w14:paraId="430C7B93" w14:textId="77777777" w:rsidR="00045A0E" w:rsidRPr="00386FD1" w:rsidRDefault="00045A0E" w:rsidP="00045A0E">
      <w:pPr>
        <w:tabs>
          <w:tab w:val="left" w:pos="837"/>
        </w:tabs>
        <w:rPr>
          <w:sz w:val="24"/>
          <w:lang w:val="hu-HU"/>
        </w:rPr>
      </w:pPr>
    </w:p>
    <w:p w14:paraId="62655E07" w14:textId="77777777" w:rsidR="00045A0E" w:rsidRPr="00386FD1" w:rsidRDefault="00045A0E" w:rsidP="002D409E">
      <w:pPr>
        <w:tabs>
          <w:tab w:val="left" w:pos="837"/>
        </w:tabs>
        <w:rPr>
          <w:sz w:val="24"/>
          <w:lang w:val="hu-HU"/>
        </w:rPr>
      </w:pPr>
    </w:p>
    <w:sectPr w:rsidR="00045A0E" w:rsidRPr="00386F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1300" w:bottom="280" w:left="13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1560" w14:textId="77777777" w:rsidR="0065450B" w:rsidRDefault="0065450B">
      <w:r>
        <w:separator/>
      </w:r>
    </w:p>
  </w:endnote>
  <w:endnote w:type="continuationSeparator" w:id="0">
    <w:p w14:paraId="0D063429" w14:textId="77777777" w:rsidR="0065450B" w:rsidRDefault="0065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432F" w14:textId="77777777" w:rsidR="00A544A0" w:rsidRDefault="00A544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76EC" w14:textId="77777777" w:rsidR="00A544A0" w:rsidRDefault="00A544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FF95" w14:textId="77777777" w:rsidR="00A544A0" w:rsidRDefault="00A544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B41C" w14:textId="77777777" w:rsidR="0065450B" w:rsidRDefault="0065450B">
      <w:r>
        <w:separator/>
      </w:r>
    </w:p>
  </w:footnote>
  <w:footnote w:type="continuationSeparator" w:id="0">
    <w:p w14:paraId="14E050E7" w14:textId="77777777" w:rsidR="0065450B" w:rsidRDefault="0065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CA" w14:textId="77777777" w:rsidR="00A544A0" w:rsidRDefault="00A544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62EB" w14:textId="6332BF7F" w:rsidR="008F575C" w:rsidRDefault="00BE73C8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44320" behindDoc="1" locked="0" layoutInCell="1" allowOverlap="1" wp14:anchorId="5FC0D0CD" wp14:editId="3326C596">
          <wp:simplePos x="0" y="0"/>
          <wp:positionH relativeFrom="margin">
            <wp:posOffset>5045075</wp:posOffset>
          </wp:positionH>
          <wp:positionV relativeFrom="paragraph">
            <wp:posOffset>52705</wp:posOffset>
          </wp:positionV>
          <wp:extent cx="669600" cy="669600"/>
          <wp:effectExtent l="0" t="0" r="0" b="0"/>
          <wp:wrapNone/>
          <wp:docPr id="1693886358" name="Kép 4" descr="PTE BTK | Pé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TE BTK | Pé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223">
      <w:rPr>
        <w:noProof/>
      </w:rPr>
      <w:drawing>
        <wp:anchor distT="0" distB="0" distL="114300" distR="114300" simplePos="0" relativeHeight="487543296" behindDoc="0" locked="0" layoutInCell="1" allowOverlap="1" wp14:anchorId="0A3E303B" wp14:editId="7F48A1B2">
          <wp:simplePos x="0" y="0"/>
          <wp:positionH relativeFrom="column">
            <wp:posOffset>227965</wp:posOffset>
          </wp:positionH>
          <wp:positionV relativeFrom="paragraph">
            <wp:posOffset>28864</wp:posOffset>
          </wp:positionV>
          <wp:extent cx="671541" cy="671541"/>
          <wp:effectExtent l="0" t="0" r="0" b="0"/>
          <wp:wrapThrough wrapText="bothSides">
            <wp:wrapPolygon edited="0">
              <wp:start x="0" y="0"/>
              <wp:lineTo x="0" y="20844"/>
              <wp:lineTo x="20844" y="20844"/>
              <wp:lineTo x="20844" y="0"/>
              <wp:lineTo x="0" y="0"/>
            </wp:wrapPolygon>
          </wp:wrapThrough>
          <wp:docPr id="219541681" name="Kép 3" descr="Modern külsővel erősíti értékeit a Pécsi Tudományegyetem - BaH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rn külsővel erősíti értékeit a Pécsi Tudományegyetem - BaHí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41" cy="67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AC0">
      <w:rPr>
        <w:noProof/>
        <w:sz w:val="23"/>
        <w:lang w:val="hu-HU" w:eastAsia="hu-HU"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36A2BD00" wp14:editId="03122C14">
              <wp:simplePos x="0" y="0"/>
              <wp:positionH relativeFrom="page">
                <wp:posOffset>1863436</wp:posOffset>
              </wp:positionH>
              <wp:positionV relativeFrom="page">
                <wp:posOffset>706582</wp:posOffset>
              </wp:positionV>
              <wp:extent cx="1634837" cy="499745"/>
              <wp:effectExtent l="0" t="0" r="3810" b="1460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837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16BEC" w14:textId="77777777" w:rsidR="0052733A" w:rsidRDefault="008F575C">
                          <w:pPr>
                            <w:spacing w:line="183" w:lineRule="exact"/>
                            <w:ind w:left="20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Bölcsészet</w:t>
                          </w:r>
                          <w:r w:rsidR="003A7AC0"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-</w:t>
                          </w:r>
                          <w:del w:id="0" w:author="Dr. Cserti Csapó Tibor" w:date="2026-01-07T11:47:00Z" w16du:dateUtc="2026-01-07T10:47:00Z">
                            <w:r w:rsidR="003A7AC0" w:rsidRPr="003E2223" w:rsidDel="00A544A0">
                              <w:rPr>
                                <w:rFonts w:ascii="Carlito" w:hAnsi="Carlito"/>
                                <w:sz w:val="16"/>
                                <w:lang w:val="hu-HU"/>
                              </w:rPr>
                              <w:delText>,</w:delText>
                            </w:r>
                          </w:del>
                          <w:r w:rsidR="003A7AC0"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 xml:space="preserve"> és Társadalom</w:t>
                          </w:r>
                          <w:r w:rsidR="0052733A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-</w:t>
                          </w:r>
                        </w:p>
                        <w:p w14:paraId="5FB0805E" w14:textId="7474EC7D" w:rsidR="008F575C" w:rsidRPr="003E2223" w:rsidRDefault="008F575C">
                          <w:pPr>
                            <w:spacing w:line="183" w:lineRule="exact"/>
                            <w:ind w:left="20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tudományi Kar</w:t>
                          </w:r>
                        </w:p>
                        <w:p w14:paraId="11397742" w14:textId="77777777" w:rsidR="008F575C" w:rsidRPr="003E2223" w:rsidRDefault="008F575C">
                          <w:pPr>
                            <w:ind w:left="20" w:right="-2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Neveléstudományi Intézet Romológia és Nevelésszociológia Tanszék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2BD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6.75pt;margin-top:55.65pt;width:128.75pt;height:39.3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" filled="f" stroked="f">
              <v:textbox inset="0,0,0,0">
                <w:txbxContent>
                  <w:p w14:paraId="44A16BEC" w14:textId="77777777" w:rsidR="0052733A" w:rsidRDefault="008F575C">
                    <w:pPr>
                      <w:spacing w:line="183" w:lineRule="exact"/>
                      <w:ind w:left="20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Bölcsészet</w:t>
                    </w:r>
                    <w:r w:rsidR="003A7AC0" w:rsidRPr="003E2223">
                      <w:rPr>
                        <w:rFonts w:ascii="Carlito" w:hAnsi="Carlito"/>
                        <w:sz w:val="16"/>
                        <w:lang w:val="hu-HU"/>
                      </w:rPr>
                      <w:t>-</w:t>
                    </w:r>
                    <w:del w:id="1" w:author="Dr. Cserti Csapó Tibor" w:date="2026-01-07T11:47:00Z" w16du:dateUtc="2026-01-07T10:47:00Z">
                      <w:r w:rsidR="003A7AC0" w:rsidRPr="003E2223" w:rsidDel="00A544A0">
                        <w:rPr>
                          <w:rFonts w:ascii="Carlito" w:hAnsi="Carlito"/>
                          <w:sz w:val="16"/>
                          <w:lang w:val="hu-HU"/>
                        </w:rPr>
                        <w:delText>,</w:delText>
                      </w:r>
                    </w:del>
                    <w:r w:rsidR="003A7AC0" w:rsidRPr="003E2223">
                      <w:rPr>
                        <w:rFonts w:ascii="Carlito" w:hAnsi="Carlito"/>
                        <w:sz w:val="16"/>
                        <w:lang w:val="hu-HU"/>
                      </w:rPr>
                      <w:t xml:space="preserve"> és Társadalom</w:t>
                    </w:r>
                    <w:r w:rsidR="0052733A">
                      <w:rPr>
                        <w:rFonts w:ascii="Carlito" w:hAnsi="Carlito"/>
                        <w:sz w:val="16"/>
                        <w:lang w:val="hu-HU"/>
                      </w:rPr>
                      <w:t>-</w:t>
                    </w:r>
                  </w:p>
                  <w:p w14:paraId="5FB0805E" w14:textId="7474EC7D" w:rsidR="008F575C" w:rsidRPr="003E2223" w:rsidRDefault="008F575C">
                    <w:pPr>
                      <w:spacing w:line="183" w:lineRule="exact"/>
                      <w:ind w:left="20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tudományi Kar</w:t>
                    </w:r>
                  </w:p>
                  <w:p w14:paraId="11397742" w14:textId="77777777" w:rsidR="008F575C" w:rsidRPr="003E2223" w:rsidRDefault="008F575C">
                    <w:pPr>
                      <w:ind w:left="20" w:right="-2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Neveléstudományi Intézet Romológia és Nevelésszociológia Tanszék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575C">
      <w:rPr>
        <w:noProof/>
        <w:lang w:val="hu-HU" w:eastAsia="hu-HU"/>
      </w:rPr>
      <w:drawing>
        <wp:anchor distT="0" distB="0" distL="0" distR="0" simplePos="0" relativeHeight="487538176" behindDoc="1" locked="0" layoutInCell="1" allowOverlap="1" wp14:anchorId="72BA56EF" wp14:editId="41ECE76B">
          <wp:simplePos x="0" y="0"/>
          <wp:positionH relativeFrom="page">
            <wp:posOffset>4730066</wp:posOffset>
          </wp:positionH>
          <wp:positionV relativeFrom="page">
            <wp:posOffset>472924</wp:posOffset>
          </wp:positionV>
          <wp:extent cx="748737" cy="755393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8737" cy="755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75C">
      <w:rPr>
        <w:noProof/>
        <w:lang w:val="hu-HU" w:eastAsia="hu-HU"/>
      </w:rPr>
      <w:drawing>
        <wp:anchor distT="0" distB="0" distL="0" distR="0" simplePos="0" relativeHeight="487539200" behindDoc="1" locked="0" layoutInCell="1" allowOverlap="1" wp14:anchorId="06CFBD01" wp14:editId="6A929545">
          <wp:simplePos x="0" y="0"/>
          <wp:positionH relativeFrom="page">
            <wp:posOffset>3568699</wp:posOffset>
          </wp:positionH>
          <wp:positionV relativeFrom="page">
            <wp:posOffset>480570</wp:posOffset>
          </wp:positionV>
          <wp:extent cx="870129" cy="786254"/>
          <wp:effectExtent l="0" t="0" r="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70129" cy="78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58D6">
      <w:rPr>
        <w:noProof/>
        <w:sz w:val="23"/>
        <w:lang w:val="hu-HU" w:eastAsia="hu-HU"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11EC7074" wp14:editId="09D7DD44">
              <wp:simplePos x="0" y="0"/>
              <wp:positionH relativeFrom="page">
                <wp:posOffset>1861820</wp:posOffset>
              </wp:positionH>
              <wp:positionV relativeFrom="page">
                <wp:posOffset>456565</wp:posOffset>
              </wp:positionV>
              <wp:extent cx="1207135" cy="12763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97EF2" w14:textId="77777777" w:rsidR="008F575C" w:rsidRDefault="008F575C">
                          <w:pPr>
                            <w:spacing w:line="184" w:lineRule="exact"/>
                            <w:ind w:left="20"/>
                            <w:rPr>
                              <w:rFonts w:ascii="Carlito" w:hAnsi="Carlito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  <w:sz w:val="16"/>
                            </w:rP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C7074" id="Text Box 4" o:spid="_x0000_s1027" type="#_x0000_t202" style="position:absolute;margin-left:146.6pt;margin-top:35.95pt;width:95.05pt;height:10.0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" filled="f" stroked="f">
              <v:textbox inset="0,0,0,0">
                <w:txbxContent>
                  <w:p w14:paraId="1C397EF2" w14:textId="77777777" w:rsidR="008F575C" w:rsidRDefault="008F575C">
                    <w:pPr>
                      <w:spacing w:line="184" w:lineRule="exact"/>
                      <w:ind w:left="20"/>
                      <w:rPr>
                        <w:rFonts w:ascii="Carlito" w:hAnsi="Carlito"/>
                        <w:b/>
                        <w:sz w:val="16"/>
                      </w:rPr>
                    </w:pPr>
                    <w:r>
                      <w:rPr>
                        <w:rFonts w:ascii="Carlito" w:hAnsi="Carlito"/>
                        <w:b/>
                        <w:sz w:val="16"/>
                      </w:rPr>
                      <w:t>PÉCSI TUDOMÁNYEGYETEM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FCC6" w14:textId="77777777" w:rsidR="00A544A0" w:rsidRDefault="00A544A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50D"/>
    <w:multiLevelType w:val="hybridMultilevel"/>
    <w:tmpl w:val="7654E46C"/>
    <w:lvl w:ilvl="0" w:tplc="7EA60F5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3"/>
        <w:szCs w:val="23"/>
        <w:lang w:val="hu-HU" w:eastAsia="en-US" w:bidi="ar-SA"/>
      </w:rPr>
    </w:lvl>
    <w:lvl w:ilvl="1" w:tplc="D71AA29E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2488C68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785E0FA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770C76C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3314D01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17FC6376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962B5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06DEAE04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7EA1C31"/>
    <w:multiLevelType w:val="hybridMultilevel"/>
    <w:tmpl w:val="9892BD26"/>
    <w:lvl w:ilvl="0" w:tplc="EDDA497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eastAsia="en-US" w:bidi="ar-SA"/>
      </w:rPr>
    </w:lvl>
    <w:lvl w:ilvl="1" w:tplc="93720C3C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CC2654A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0E1223B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2664347E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10C5430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2BEE9D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47E192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BDAF45C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B51263F"/>
    <w:multiLevelType w:val="hybridMultilevel"/>
    <w:tmpl w:val="DAC2D6C6"/>
    <w:lvl w:ilvl="0" w:tplc="E3EEC046">
      <w:start w:val="1"/>
      <w:numFmt w:val="upperRoman"/>
      <w:lvlText w:val="%1."/>
      <w:lvlJc w:val="left"/>
      <w:pPr>
        <w:ind w:left="1393" w:hanging="2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B7362E66">
      <w:numFmt w:val="bullet"/>
      <w:lvlText w:val="•"/>
      <w:lvlJc w:val="left"/>
      <w:pPr>
        <w:ind w:left="2190" w:hanging="296"/>
      </w:pPr>
      <w:rPr>
        <w:rFonts w:hint="default"/>
        <w:lang w:val="hu-HU" w:eastAsia="en-US" w:bidi="ar-SA"/>
      </w:rPr>
    </w:lvl>
    <w:lvl w:ilvl="2" w:tplc="4A7C0798">
      <w:numFmt w:val="bullet"/>
      <w:lvlText w:val="•"/>
      <w:lvlJc w:val="left"/>
      <w:pPr>
        <w:ind w:left="2981" w:hanging="296"/>
      </w:pPr>
      <w:rPr>
        <w:rFonts w:hint="default"/>
        <w:lang w:val="hu-HU" w:eastAsia="en-US" w:bidi="ar-SA"/>
      </w:rPr>
    </w:lvl>
    <w:lvl w:ilvl="3" w:tplc="B7304902">
      <w:numFmt w:val="bullet"/>
      <w:lvlText w:val="•"/>
      <w:lvlJc w:val="left"/>
      <w:pPr>
        <w:ind w:left="3771" w:hanging="296"/>
      </w:pPr>
      <w:rPr>
        <w:rFonts w:hint="default"/>
        <w:lang w:val="hu-HU" w:eastAsia="en-US" w:bidi="ar-SA"/>
      </w:rPr>
    </w:lvl>
    <w:lvl w:ilvl="4" w:tplc="461CF76C">
      <w:numFmt w:val="bullet"/>
      <w:lvlText w:val="•"/>
      <w:lvlJc w:val="left"/>
      <w:pPr>
        <w:ind w:left="4562" w:hanging="296"/>
      </w:pPr>
      <w:rPr>
        <w:rFonts w:hint="default"/>
        <w:lang w:val="hu-HU" w:eastAsia="en-US" w:bidi="ar-SA"/>
      </w:rPr>
    </w:lvl>
    <w:lvl w:ilvl="5" w:tplc="A53C8C78">
      <w:numFmt w:val="bullet"/>
      <w:lvlText w:val="•"/>
      <w:lvlJc w:val="left"/>
      <w:pPr>
        <w:ind w:left="5353" w:hanging="296"/>
      </w:pPr>
      <w:rPr>
        <w:rFonts w:hint="default"/>
        <w:lang w:val="hu-HU" w:eastAsia="en-US" w:bidi="ar-SA"/>
      </w:rPr>
    </w:lvl>
    <w:lvl w:ilvl="6" w:tplc="3DCADEDC">
      <w:numFmt w:val="bullet"/>
      <w:lvlText w:val="•"/>
      <w:lvlJc w:val="left"/>
      <w:pPr>
        <w:ind w:left="6143" w:hanging="296"/>
      </w:pPr>
      <w:rPr>
        <w:rFonts w:hint="default"/>
        <w:lang w:val="hu-HU" w:eastAsia="en-US" w:bidi="ar-SA"/>
      </w:rPr>
    </w:lvl>
    <w:lvl w:ilvl="7" w:tplc="43103DF0">
      <w:numFmt w:val="bullet"/>
      <w:lvlText w:val="•"/>
      <w:lvlJc w:val="left"/>
      <w:pPr>
        <w:ind w:left="6934" w:hanging="296"/>
      </w:pPr>
      <w:rPr>
        <w:rFonts w:hint="default"/>
        <w:lang w:val="hu-HU" w:eastAsia="en-US" w:bidi="ar-SA"/>
      </w:rPr>
    </w:lvl>
    <w:lvl w:ilvl="8" w:tplc="7B0E4EF2">
      <w:numFmt w:val="bullet"/>
      <w:lvlText w:val="•"/>
      <w:lvlJc w:val="left"/>
      <w:pPr>
        <w:ind w:left="7725" w:hanging="296"/>
      </w:pPr>
      <w:rPr>
        <w:rFonts w:hint="default"/>
        <w:lang w:val="hu-HU" w:eastAsia="en-US" w:bidi="ar-SA"/>
      </w:rPr>
    </w:lvl>
  </w:abstractNum>
  <w:abstractNum w:abstractNumId="3" w15:restartNumberingAfterBreak="0">
    <w:nsid w:val="6FDB7A13"/>
    <w:multiLevelType w:val="multilevel"/>
    <w:tmpl w:val="AFBE8E3E"/>
    <w:lvl w:ilvl="0">
      <w:numFmt w:val="decimal"/>
      <w:lvlText w:val="%1"/>
      <w:lvlJc w:val="left"/>
      <w:pPr>
        <w:ind w:left="495" w:hanging="38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-%2"/>
      <w:lvlJc w:val="left"/>
      <w:pPr>
        <w:ind w:left="495" w:hanging="38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9A16570"/>
    <w:multiLevelType w:val="hybridMultilevel"/>
    <w:tmpl w:val="786C4CA6"/>
    <w:lvl w:ilvl="0" w:tplc="0A5244DA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7E66C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2EAE3C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6B1A2D6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3EE7E9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65F4C0FE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69C2B61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8AA2090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B3A6769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698706985">
    <w:abstractNumId w:val="3"/>
  </w:num>
  <w:num w:numId="2" w16cid:durableId="1656497084">
    <w:abstractNumId w:val="4"/>
  </w:num>
  <w:num w:numId="3" w16cid:durableId="1406300044">
    <w:abstractNumId w:val="1"/>
  </w:num>
  <w:num w:numId="4" w16cid:durableId="521285480">
    <w:abstractNumId w:val="2"/>
  </w:num>
  <w:num w:numId="5" w16cid:durableId="12091464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Cserti Csapó Tibor">
    <w15:presenceInfo w15:providerId="AD" w15:userId="S::CSCBAA.T.JPTE@tr.pte.hu::89225a10-b279-4162-9147-e4404e1e8f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D4"/>
    <w:rsid w:val="00011A3B"/>
    <w:rsid w:val="00045A0E"/>
    <w:rsid w:val="0004746C"/>
    <w:rsid w:val="00086D0A"/>
    <w:rsid w:val="00097DE1"/>
    <w:rsid w:val="000A4F84"/>
    <w:rsid w:val="000D2084"/>
    <w:rsid w:val="000D2158"/>
    <w:rsid w:val="0010249C"/>
    <w:rsid w:val="001216EF"/>
    <w:rsid w:val="0013542A"/>
    <w:rsid w:val="00161542"/>
    <w:rsid w:val="00193922"/>
    <w:rsid w:val="001A2927"/>
    <w:rsid w:val="001B34D2"/>
    <w:rsid w:val="001C6D2E"/>
    <w:rsid w:val="001D12C6"/>
    <w:rsid w:val="00233DAB"/>
    <w:rsid w:val="002410A6"/>
    <w:rsid w:val="002640FE"/>
    <w:rsid w:val="002B0CAE"/>
    <w:rsid w:val="002B4E48"/>
    <w:rsid w:val="002C1A05"/>
    <w:rsid w:val="002D409E"/>
    <w:rsid w:val="00350740"/>
    <w:rsid w:val="00354AF1"/>
    <w:rsid w:val="003815E2"/>
    <w:rsid w:val="00386FD1"/>
    <w:rsid w:val="00397AE8"/>
    <w:rsid w:val="003A2505"/>
    <w:rsid w:val="003A7AC0"/>
    <w:rsid w:val="003B1EF4"/>
    <w:rsid w:val="003D6FD5"/>
    <w:rsid w:val="003E11DD"/>
    <w:rsid w:val="003E2223"/>
    <w:rsid w:val="004614C2"/>
    <w:rsid w:val="004A2E9B"/>
    <w:rsid w:val="004B405B"/>
    <w:rsid w:val="004C0453"/>
    <w:rsid w:val="004F58DB"/>
    <w:rsid w:val="004F7F1A"/>
    <w:rsid w:val="0052733A"/>
    <w:rsid w:val="00567312"/>
    <w:rsid w:val="00584BF8"/>
    <w:rsid w:val="005A4D52"/>
    <w:rsid w:val="00635817"/>
    <w:rsid w:val="006436E6"/>
    <w:rsid w:val="00644C8B"/>
    <w:rsid w:val="00652AB8"/>
    <w:rsid w:val="0065450B"/>
    <w:rsid w:val="0073358F"/>
    <w:rsid w:val="00741094"/>
    <w:rsid w:val="0078347B"/>
    <w:rsid w:val="007B02A7"/>
    <w:rsid w:val="007B159A"/>
    <w:rsid w:val="007D62A5"/>
    <w:rsid w:val="007E50B2"/>
    <w:rsid w:val="007F585E"/>
    <w:rsid w:val="008142A7"/>
    <w:rsid w:val="008502B6"/>
    <w:rsid w:val="008551C6"/>
    <w:rsid w:val="008D7631"/>
    <w:rsid w:val="008F575C"/>
    <w:rsid w:val="00925ACA"/>
    <w:rsid w:val="00977698"/>
    <w:rsid w:val="00987956"/>
    <w:rsid w:val="009B03CB"/>
    <w:rsid w:val="009E3FB4"/>
    <w:rsid w:val="009F4819"/>
    <w:rsid w:val="00A544A0"/>
    <w:rsid w:val="00A66060"/>
    <w:rsid w:val="00A73EED"/>
    <w:rsid w:val="00AA5359"/>
    <w:rsid w:val="00B07395"/>
    <w:rsid w:val="00B11D51"/>
    <w:rsid w:val="00B82F0F"/>
    <w:rsid w:val="00BE73C8"/>
    <w:rsid w:val="00C22643"/>
    <w:rsid w:val="00CB0930"/>
    <w:rsid w:val="00CC51CA"/>
    <w:rsid w:val="00CE1FBD"/>
    <w:rsid w:val="00D43B6D"/>
    <w:rsid w:val="00D5439B"/>
    <w:rsid w:val="00D57164"/>
    <w:rsid w:val="00D91F45"/>
    <w:rsid w:val="00DB0078"/>
    <w:rsid w:val="00DB08BC"/>
    <w:rsid w:val="00DC6AF3"/>
    <w:rsid w:val="00DD4F3B"/>
    <w:rsid w:val="00DD6245"/>
    <w:rsid w:val="00DE3123"/>
    <w:rsid w:val="00DF0E5D"/>
    <w:rsid w:val="00E330D4"/>
    <w:rsid w:val="00E33604"/>
    <w:rsid w:val="00E451CA"/>
    <w:rsid w:val="00E50717"/>
    <w:rsid w:val="00E85B62"/>
    <w:rsid w:val="00ED0A44"/>
    <w:rsid w:val="00EE080E"/>
    <w:rsid w:val="00EE26BE"/>
    <w:rsid w:val="00EE58D6"/>
    <w:rsid w:val="00EF3597"/>
    <w:rsid w:val="00EF4F08"/>
    <w:rsid w:val="00F340BE"/>
    <w:rsid w:val="00F41F61"/>
    <w:rsid w:val="00F9002F"/>
    <w:rsid w:val="00FA5F07"/>
    <w:rsid w:val="00FB7DEC"/>
    <w:rsid w:val="00FD22F2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34BE"/>
  <w15:docId w15:val="{EAE41D87-AD6A-4C34-A0BF-BE8DB57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9"/>
    <w:qFormat/>
    <w:pPr>
      <w:spacing w:before="1"/>
      <w:ind w:left="2703" w:right="2706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41"/>
      <w:ind w:left="116"/>
      <w:jc w:val="both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4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410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D7631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3FB4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644C8B"/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3A7AC0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3A7A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7AC0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3A7A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A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opkm.hu/pages/modules/opac/opac.php?fn=mpt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omologiakonferencia.pte.hu/content/regisztraci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omologiakonferencia@pte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omologiakonferencia.pte.h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Cserti Csapó Tibor</dc:creator>
  <cp:lastModifiedBy>Dr. Cserti Csapó Tibor</cp:lastModifiedBy>
  <cp:revision>3</cp:revision>
  <dcterms:created xsi:type="dcterms:W3CDTF">2026-01-07T07:49:00Z</dcterms:created>
  <dcterms:modified xsi:type="dcterms:W3CDTF">2026-01-07T10:47:00Z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2020-10-01T00:00:00Z</vt:filetime>
  </property>
</Properties>
</file>